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4484" w14:textId="77777777" w:rsidR="00E676FA" w:rsidRDefault="00E676FA" w:rsidP="00E676FA">
      <w:pPr>
        <w:spacing w:line="360" w:lineRule="auto"/>
        <w:jc w:val="center"/>
        <w:rPr>
          <w:b/>
          <w:bCs/>
          <w:sz w:val="24"/>
          <w:szCs w:val="24"/>
        </w:rPr>
      </w:pPr>
      <w:bookmarkStart w:id="0" w:name="_Toc169356722"/>
      <w:bookmarkStart w:id="1" w:name="_Toc169343668"/>
    </w:p>
    <w:p w14:paraId="5A169C4A" w14:textId="7B1CBCF0" w:rsidR="00E676FA" w:rsidRPr="00E676FA" w:rsidRDefault="00E676FA" w:rsidP="00E676FA">
      <w:pPr>
        <w:spacing w:line="360" w:lineRule="auto"/>
        <w:jc w:val="center"/>
        <w:rPr>
          <w:b/>
          <w:bCs/>
          <w:sz w:val="28"/>
          <w:szCs w:val="28"/>
        </w:rPr>
      </w:pPr>
      <w:r w:rsidRPr="00E676FA">
        <w:rPr>
          <w:b/>
          <w:bCs/>
          <w:sz w:val="28"/>
          <w:szCs w:val="28"/>
        </w:rPr>
        <w:t>DIREITOS HUMANOS E FUNDAMENTAIS (INDIVIDUAIS E SOCIAIS) IMPACTADOS NO SUL GLOBAL (PÓS-PANDÊMICO): NECESSIDADE DE NOVA DECLARAÇÃO COSMOPOLITA DE DIREITOS E DEVERES HUMANOS</w:t>
      </w:r>
    </w:p>
    <w:p w14:paraId="3076A9E9" w14:textId="77777777" w:rsidR="00E676FA" w:rsidRPr="00E676FA" w:rsidRDefault="00E676FA" w:rsidP="00E676FA">
      <w:pPr>
        <w:spacing w:line="360" w:lineRule="auto"/>
        <w:jc w:val="center"/>
        <w:rPr>
          <w:b/>
          <w:bCs/>
          <w:sz w:val="28"/>
          <w:szCs w:val="28"/>
        </w:rPr>
      </w:pPr>
    </w:p>
    <w:p w14:paraId="5361201E" w14:textId="77777777" w:rsidR="00E676FA" w:rsidRPr="00E676FA" w:rsidRDefault="00E676FA" w:rsidP="00E676FA">
      <w:pPr>
        <w:spacing w:line="360" w:lineRule="auto"/>
        <w:jc w:val="center"/>
        <w:rPr>
          <w:b/>
          <w:bCs/>
          <w:i/>
          <w:iCs/>
          <w:sz w:val="28"/>
          <w:szCs w:val="28"/>
          <w:lang w:val="en-US"/>
        </w:rPr>
      </w:pPr>
      <w:r w:rsidRPr="00E676FA">
        <w:rPr>
          <w:b/>
          <w:bCs/>
          <w:i/>
          <w:iCs/>
          <w:sz w:val="28"/>
          <w:szCs w:val="28"/>
          <w:lang w:val="en-US"/>
        </w:rPr>
        <w:t>HUMAN AND FUNDAMENTAL RIGHTS (INDIVIDUAL AND SOCIAL) IMPACTED IN THE GLOBAL SOUTH (POST-PANDEMIC): NEED FOR A NEW COSMOPOLITAN DECLARATION OF HUMAN RIGHTS AND DUTIES</w:t>
      </w:r>
    </w:p>
    <w:p w14:paraId="5019FBE2" w14:textId="77777777" w:rsidR="00E676FA" w:rsidRPr="00E676FA" w:rsidRDefault="00E676FA" w:rsidP="00E676FA">
      <w:pPr>
        <w:spacing w:line="360" w:lineRule="auto"/>
        <w:jc w:val="center"/>
        <w:rPr>
          <w:b/>
          <w:bCs/>
          <w:i/>
          <w:iCs/>
          <w:sz w:val="28"/>
          <w:szCs w:val="28"/>
          <w:lang w:val="en-US"/>
        </w:rPr>
      </w:pPr>
    </w:p>
    <w:p w14:paraId="0FE0F6E7" w14:textId="77777777" w:rsidR="00E676FA" w:rsidRPr="00E676FA" w:rsidRDefault="00E676FA" w:rsidP="00E676FA">
      <w:pPr>
        <w:spacing w:line="360" w:lineRule="auto"/>
        <w:jc w:val="center"/>
        <w:rPr>
          <w:b/>
          <w:bCs/>
          <w:i/>
          <w:iCs/>
          <w:sz w:val="28"/>
          <w:szCs w:val="28"/>
          <w:lang w:val="en-US"/>
        </w:rPr>
      </w:pPr>
      <w:r w:rsidRPr="00E676FA">
        <w:rPr>
          <w:b/>
          <w:bCs/>
          <w:i/>
          <w:iCs/>
          <w:sz w:val="28"/>
          <w:szCs w:val="28"/>
          <w:lang w:val="en-US"/>
        </w:rPr>
        <w:t>DROITS HUMAINS ET FONDAMENTAUX (INDIVIDUELS ET SOCIAUX) IMPACTÉS DANS LE SUD GLOBAL (POST-PANDÉMIQUE): NÉCESSITÉ D’UNE NOUVELLE DÉCLARATION COSMOPOLITE DES DROITS ET DEVOIRS HUMAINS</w:t>
      </w:r>
    </w:p>
    <w:p w14:paraId="446CC1AD" w14:textId="77777777" w:rsidR="00E676FA" w:rsidRPr="00E676FA" w:rsidRDefault="00E676FA" w:rsidP="00E676FA">
      <w:pPr>
        <w:spacing w:line="360" w:lineRule="auto"/>
        <w:jc w:val="center"/>
        <w:rPr>
          <w:b/>
          <w:bCs/>
          <w:sz w:val="28"/>
          <w:szCs w:val="28"/>
          <w:lang w:val="en-US"/>
        </w:rPr>
      </w:pPr>
    </w:p>
    <w:p w14:paraId="1B4EE7CF" w14:textId="77777777" w:rsidR="00E676FA" w:rsidRDefault="00E676FA" w:rsidP="00E676FA">
      <w:pPr>
        <w:tabs>
          <w:tab w:val="left" w:pos="4111"/>
        </w:tabs>
        <w:ind w:left="2835"/>
        <w:jc w:val="right"/>
        <w:rPr>
          <w:szCs w:val="20"/>
        </w:rPr>
      </w:pPr>
      <w:r w:rsidRPr="00772D51">
        <w:rPr>
          <w:szCs w:val="20"/>
        </w:rPr>
        <w:t xml:space="preserve">“O termo Sul Global foi utilizado pela primeira vez em 1969 pelo ativista político Carl </w:t>
      </w:r>
      <w:proofErr w:type="spellStart"/>
      <w:r w:rsidRPr="00772D51">
        <w:rPr>
          <w:szCs w:val="20"/>
        </w:rPr>
        <w:t>Oglesby</w:t>
      </w:r>
      <w:proofErr w:type="spellEnd"/>
      <w:r w:rsidRPr="00772D51">
        <w:rPr>
          <w:szCs w:val="20"/>
        </w:rPr>
        <w:t xml:space="preserve">. Ao escrever à revista católica liberal </w:t>
      </w:r>
      <w:proofErr w:type="spellStart"/>
      <w:r w:rsidRPr="00772D51">
        <w:rPr>
          <w:i/>
          <w:iCs/>
          <w:szCs w:val="20"/>
        </w:rPr>
        <w:t>Commonweal</w:t>
      </w:r>
      <w:proofErr w:type="spellEnd"/>
      <w:r w:rsidRPr="00772D51">
        <w:rPr>
          <w:szCs w:val="20"/>
        </w:rPr>
        <w:t xml:space="preserve">, </w:t>
      </w:r>
      <w:proofErr w:type="spellStart"/>
      <w:r w:rsidRPr="00772D51">
        <w:rPr>
          <w:szCs w:val="20"/>
        </w:rPr>
        <w:t>Oglesby</w:t>
      </w:r>
      <w:proofErr w:type="spellEnd"/>
      <w:r w:rsidRPr="00772D51">
        <w:rPr>
          <w:szCs w:val="20"/>
        </w:rPr>
        <w:t xml:space="preserve"> argumentou que a guerra no Vietnã foi o ponto culminante de uma história de ‘dominância do Norte sobre o Sul Global’. Até então, o termo mais comum para nações em desenvolvimento – países que ainda não haviam se industrializado totalmente – era ‘Terceiro Mundo’”</w:t>
      </w:r>
      <w:r w:rsidRPr="00772D51">
        <w:rPr>
          <w:rStyle w:val="Refdenotaderodap"/>
          <w:szCs w:val="20"/>
        </w:rPr>
        <w:footnoteReference w:id="1"/>
      </w:r>
      <w:r w:rsidRPr="00772D51">
        <w:rPr>
          <w:szCs w:val="20"/>
        </w:rPr>
        <w:t>.</w:t>
      </w:r>
    </w:p>
    <w:p w14:paraId="3D1FC17F" w14:textId="77777777" w:rsidR="00E676FA" w:rsidRDefault="00E676FA" w:rsidP="00E676FA">
      <w:pPr>
        <w:ind w:left="4956" w:firstLine="708"/>
        <w:rPr>
          <w:b/>
          <w:bCs/>
          <w:sz w:val="24"/>
          <w:szCs w:val="24"/>
        </w:rPr>
      </w:pPr>
    </w:p>
    <w:p w14:paraId="064F020D" w14:textId="77777777" w:rsidR="00E676FA" w:rsidRDefault="00E676FA" w:rsidP="00E676FA">
      <w:pPr>
        <w:spacing w:line="360" w:lineRule="auto"/>
        <w:ind w:left="5664"/>
        <w:jc w:val="right"/>
        <w:rPr>
          <w:b/>
          <w:bCs/>
          <w:sz w:val="24"/>
          <w:szCs w:val="24"/>
        </w:rPr>
      </w:pPr>
      <w:r>
        <w:rPr>
          <w:b/>
          <w:bCs/>
          <w:sz w:val="24"/>
          <w:szCs w:val="24"/>
        </w:rPr>
        <w:t>Regina Vera Villas Bôas</w:t>
      </w:r>
    </w:p>
    <w:p w14:paraId="200E6931" w14:textId="77777777" w:rsidR="00E676FA" w:rsidRDefault="00E676FA" w:rsidP="00E676FA">
      <w:pPr>
        <w:spacing w:line="360" w:lineRule="auto"/>
        <w:jc w:val="both"/>
        <w:rPr>
          <w:b/>
          <w:bCs/>
          <w:sz w:val="24"/>
          <w:szCs w:val="24"/>
        </w:rPr>
      </w:pPr>
      <w:proofErr w:type="spellStart"/>
      <w:r w:rsidRPr="00B63DFE">
        <w:t>Bi-Doutora</w:t>
      </w:r>
      <w:proofErr w:type="spellEnd"/>
      <w:r w:rsidRPr="00B63DFE">
        <w:t xml:space="preserve"> em Direito (Direito Privado e Difusos), Mestre em Direito das Rel. Sociais, todos pela PUC/SP. </w:t>
      </w:r>
      <w:proofErr w:type="spellStart"/>
      <w:r w:rsidRPr="00B63DFE">
        <w:t>Pós-Doutora</w:t>
      </w:r>
      <w:proofErr w:type="spellEnd"/>
      <w:r w:rsidRPr="00B63DFE">
        <w:t xml:space="preserve"> em Democracia e Direitos Humanos pela Universidade de Coimbra - Portugal (</w:t>
      </w:r>
      <w:proofErr w:type="spellStart"/>
      <w:r w:rsidRPr="00B63DFE">
        <w:rPr>
          <w:i/>
          <w:iCs/>
        </w:rPr>
        <w:t>Ius</w:t>
      </w:r>
      <w:proofErr w:type="spellEnd"/>
      <w:r w:rsidRPr="00B63DFE">
        <w:rPr>
          <w:i/>
          <w:iCs/>
        </w:rPr>
        <w:t xml:space="preserve"> Gentium </w:t>
      </w:r>
      <w:proofErr w:type="spellStart"/>
      <w:r w:rsidRPr="00B63DFE">
        <w:rPr>
          <w:i/>
          <w:iCs/>
        </w:rPr>
        <w:t>Conimbrigae</w:t>
      </w:r>
      <w:proofErr w:type="spellEnd"/>
      <w:r w:rsidRPr="00B63DFE">
        <w:t xml:space="preserve">). Prof. e Pesq. do PG e PPG em Direito, coord. do PP “Diálogo das Fontes: Efetividade dos Direitos, Sustentabilidade, Vulnerabilidades e Responsabilidades da PUC/SP (Brasil)- CV: </w:t>
      </w:r>
      <w:hyperlink r:id="rId7" w:history="1">
        <w:r w:rsidRPr="00B63DFE">
          <w:rPr>
            <w:rStyle w:val="Hyperlink0"/>
            <w:rFonts w:eastAsia="Helvetica Neue"/>
          </w:rPr>
          <w:t>http://lattes.cnpq.br/4695452665454054</w:t>
        </w:r>
      </w:hyperlink>
      <w:r w:rsidRPr="00B63DFE">
        <w:t xml:space="preserve"> - </w:t>
      </w:r>
      <w:hyperlink r:id="rId8" w:history="1">
        <w:r w:rsidRPr="00710AE5">
          <w:rPr>
            <w:rStyle w:val="Hyperlink"/>
          </w:rPr>
          <w:t>https://orcid.org/0000-0002-3310-4274</w:t>
        </w:r>
      </w:hyperlink>
      <w:r>
        <w:rPr>
          <w:b/>
          <w:bCs/>
          <w:sz w:val="24"/>
          <w:szCs w:val="24"/>
        </w:rPr>
        <w:t>.</w:t>
      </w:r>
    </w:p>
    <w:p w14:paraId="63E646AE" w14:textId="77777777" w:rsidR="00E676FA" w:rsidRDefault="00E676FA" w:rsidP="00E676FA">
      <w:pPr>
        <w:spacing w:line="360" w:lineRule="auto"/>
        <w:jc w:val="both"/>
        <w:rPr>
          <w:b/>
          <w:bCs/>
          <w:sz w:val="24"/>
          <w:szCs w:val="24"/>
        </w:rPr>
      </w:pPr>
    </w:p>
    <w:p w14:paraId="14325ECD" w14:textId="77777777" w:rsidR="00E676FA" w:rsidRPr="0058360C" w:rsidRDefault="00E676FA" w:rsidP="00E676FA">
      <w:pPr>
        <w:spacing w:line="360" w:lineRule="auto"/>
        <w:ind w:left="4956"/>
        <w:jc w:val="right"/>
        <w:rPr>
          <w:szCs w:val="20"/>
        </w:rPr>
      </w:pPr>
      <w:r w:rsidRPr="0058360C">
        <w:rPr>
          <w:b/>
          <w:bCs/>
          <w:sz w:val="24"/>
          <w:szCs w:val="24"/>
        </w:rPr>
        <w:t>Katia Borges Rocha Ferraz</w:t>
      </w:r>
    </w:p>
    <w:p w14:paraId="6B6B8CED" w14:textId="77777777" w:rsidR="00E676FA" w:rsidRPr="00772D51" w:rsidRDefault="00E676FA" w:rsidP="00E676FA">
      <w:pPr>
        <w:tabs>
          <w:tab w:val="left" w:pos="4111"/>
        </w:tabs>
        <w:spacing w:line="360" w:lineRule="auto"/>
        <w:jc w:val="both"/>
        <w:rPr>
          <w:szCs w:val="20"/>
        </w:rPr>
      </w:pPr>
      <w:r w:rsidRPr="00B63DFE">
        <w:rPr>
          <w:szCs w:val="20"/>
        </w:rPr>
        <w:lastRenderedPageBreak/>
        <w:t xml:space="preserve">Mestranda em Direitos Humanos pela Pontifícia Universidade Católica de São Paulo (PUC-SP). Delegada de Polícia no Estado de São Paulo. </w:t>
      </w:r>
      <w:hyperlink r:id="rId9" w:tgtFrame="_blank" w:history="1">
        <w:r w:rsidRPr="00B63DFE">
          <w:rPr>
            <w:rStyle w:val="Hyperlink"/>
            <w:szCs w:val="20"/>
          </w:rPr>
          <w:t>https://orcid.org/0009-0000-9533-3577</w:t>
        </w:r>
      </w:hyperlink>
      <w:r>
        <w:rPr>
          <w:szCs w:val="20"/>
        </w:rPr>
        <w:t xml:space="preserve"> </w:t>
      </w:r>
      <w:hyperlink r:id="rId10" w:tgtFrame="_blank" w:history="1">
        <w:r w:rsidRPr="00B63DFE">
          <w:rPr>
            <w:rStyle w:val="Hyperlink"/>
            <w:b/>
            <w:bCs/>
            <w:szCs w:val="20"/>
          </w:rPr>
          <w:t>http://lattes.cnpq.br/1054981136267681</w:t>
        </w:r>
      </w:hyperlink>
      <w:r>
        <w:t>.</w:t>
      </w:r>
    </w:p>
    <w:p w14:paraId="180A519E" w14:textId="77777777" w:rsidR="00E676FA" w:rsidRDefault="00E676FA" w:rsidP="00E676FA">
      <w:pPr>
        <w:tabs>
          <w:tab w:val="left" w:pos="4111"/>
        </w:tabs>
        <w:spacing w:line="360" w:lineRule="auto"/>
        <w:ind w:left="3969"/>
        <w:jc w:val="both"/>
        <w:rPr>
          <w:sz w:val="24"/>
          <w:szCs w:val="24"/>
        </w:rPr>
      </w:pPr>
    </w:p>
    <w:p w14:paraId="221D3E7E" w14:textId="77777777" w:rsidR="00E676FA" w:rsidRDefault="00E676FA" w:rsidP="00E676FA">
      <w:pPr>
        <w:tabs>
          <w:tab w:val="left" w:pos="4111"/>
        </w:tabs>
        <w:spacing w:line="360" w:lineRule="auto"/>
        <w:ind w:left="3969"/>
        <w:jc w:val="both"/>
        <w:rPr>
          <w:sz w:val="24"/>
          <w:szCs w:val="24"/>
        </w:rPr>
      </w:pPr>
    </w:p>
    <w:p w14:paraId="5EE9D511" w14:textId="77777777" w:rsidR="00E676FA" w:rsidRPr="00772D51" w:rsidRDefault="00E676FA" w:rsidP="00E676FA">
      <w:pPr>
        <w:jc w:val="both"/>
        <w:rPr>
          <w:b/>
          <w:bCs/>
          <w:sz w:val="24"/>
          <w:szCs w:val="24"/>
        </w:rPr>
      </w:pPr>
      <w:r w:rsidRPr="00772D51">
        <w:rPr>
          <w:b/>
          <w:bCs/>
          <w:sz w:val="24"/>
          <w:szCs w:val="24"/>
        </w:rPr>
        <w:t xml:space="preserve">RESUMO </w:t>
      </w:r>
    </w:p>
    <w:p w14:paraId="4B9FCFA2" w14:textId="77777777" w:rsidR="00E676FA" w:rsidRPr="00772D51" w:rsidRDefault="00E676FA" w:rsidP="00E676FA">
      <w:pPr>
        <w:jc w:val="both"/>
        <w:rPr>
          <w:sz w:val="24"/>
          <w:szCs w:val="24"/>
        </w:rPr>
      </w:pPr>
      <w:r w:rsidRPr="00772D51">
        <w:rPr>
          <w:b/>
          <w:sz w:val="24"/>
          <w:szCs w:val="24"/>
        </w:rPr>
        <w:t>Objetivos</w:t>
      </w:r>
      <w:r w:rsidRPr="00772D51">
        <w:rPr>
          <w:bCs/>
          <w:sz w:val="24"/>
          <w:szCs w:val="24"/>
        </w:rPr>
        <w:t>: o artigo trata de matéria atual e relevante que pr</w:t>
      </w:r>
      <w:r w:rsidRPr="00772D51">
        <w:rPr>
          <w:sz w:val="24"/>
          <w:szCs w:val="24"/>
        </w:rPr>
        <w:t xml:space="preserve">ovoca reflexões sobre os desafios contemporâneos enfrentados pelos Direitos Humanos no contexto das atuais transformações sociais, econômicas e ambientais, destacando consequências do capitalismo de vigilância, atinente a ambiente de controle comportamental ameaçador da autonomia individual e dos fundamentos da democracia, conforme doutrinado por </w:t>
      </w:r>
      <w:proofErr w:type="spellStart"/>
      <w:r w:rsidRPr="00772D51">
        <w:rPr>
          <w:sz w:val="24"/>
          <w:szCs w:val="24"/>
        </w:rPr>
        <w:t>Shoshana</w:t>
      </w:r>
      <w:proofErr w:type="spellEnd"/>
      <w:r w:rsidRPr="00772D51">
        <w:rPr>
          <w:sz w:val="24"/>
          <w:szCs w:val="24"/>
        </w:rPr>
        <w:t xml:space="preserve"> </w:t>
      </w:r>
      <w:proofErr w:type="spellStart"/>
      <w:r w:rsidRPr="00772D51">
        <w:rPr>
          <w:sz w:val="24"/>
          <w:szCs w:val="24"/>
        </w:rPr>
        <w:t>Zuboff</w:t>
      </w:r>
      <w:proofErr w:type="spellEnd"/>
      <w:r w:rsidRPr="00772D51">
        <w:rPr>
          <w:sz w:val="24"/>
          <w:szCs w:val="24"/>
        </w:rPr>
        <w:t xml:space="preserve"> na obra “A era do capitalismo de vigilância:</w:t>
      </w:r>
      <w:r w:rsidRPr="00772D51">
        <w:rPr>
          <w:b/>
          <w:bCs/>
          <w:sz w:val="24"/>
          <w:szCs w:val="24"/>
        </w:rPr>
        <w:t xml:space="preserve"> </w:t>
      </w:r>
      <w:r w:rsidRPr="00772D51">
        <w:rPr>
          <w:sz w:val="24"/>
          <w:szCs w:val="24"/>
        </w:rPr>
        <w:t xml:space="preserve">a luta por um futuro humano na nova fronteira do poder”, RJ: Intrínseca, 2021. Os impactos da digitalização e do controle de dados exibe as ameaças que as novas dinâmicas tecnológicas estão causando aos direitos fundamentais tanto individuais, como sociais, à autonomia individual e à ampliação das desigualdades, notadamente no Sul Global, no período pós-pandêmico (COVID-19). Também, com inspiração na doutrina de Boaventura Sousa Santos, a pesquisa mostra perspectivas críticas e pós-coloniais, apontando a necessidade e a possibilidade da elaboração de uma nova “Declaração Cosmopolita de Direitos e Deveres Humanos”. </w:t>
      </w:r>
    </w:p>
    <w:p w14:paraId="4CED4741" w14:textId="77777777" w:rsidR="00E676FA" w:rsidRPr="00772D51" w:rsidRDefault="00E676FA" w:rsidP="00E676FA">
      <w:pPr>
        <w:jc w:val="both"/>
        <w:rPr>
          <w:sz w:val="24"/>
          <w:szCs w:val="24"/>
        </w:rPr>
      </w:pPr>
      <w:r w:rsidRPr="00772D51">
        <w:rPr>
          <w:b/>
          <w:bCs/>
          <w:sz w:val="24"/>
          <w:szCs w:val="24"/>
        </w:rPr>
        <w:t>Metodologia:</w:t>
      </w:r>
      <w:r w:rsidRPr="00772D51">
        <w:rPr>
          <w:sz w:val="24"/>
          <w:szCs w:val="24"/>
        </w:rPr>
        <w:t xml:space="preserve"> utiliza o método das referências bibliográficas e documental, revisando legislações, jurisprudência e doutrina pertinentes sobre a matéria, cujo foco central é refletir sobre os desafios enfrentados pelos Direitos Humanos e os direitos fundamentais, no contexto de paradigmáticas transformações sociais, econômicas e ambientais,  destacando a importância do combate ao capitalismo de vigilância, além das perspectivas críticas e pós-coloniais inspiradas nas lições de Boaventura de Sousa Santos. </w:t>
      </w:r>
    </w:p>
    <w:p w14:paraId="45D35471" w14:textId="77777777" w:rsidR="00E676FA" w:rsidRPr="00772D51" w:rsidRDefault="00E676FA" w:rsidP="00E676FA">
      <w:pPr>
        <w:jc w:val="both"/>
        <w:rPr>
          <w:sz w:val="24"/>
          <w:szCs w:val="24"/>
        </w:rPr>
      </w:pPr>
      <w:r w:rsidRPr="00772D51">
        <w:rPr>
          <w:b/>
          <w:bCs/>
          <w:sz w:val="24"/>
          <w:szCs w:val="24"/>
        </w:rPr>
        <w:t>Resultados parciais:</w:t>
      </w:r>
      <w:r w:rsidRPr="00772D51">
        <w:rPr>
          <w:sz w:val="24"/>
          <w:szCs w:val="24"/>
        </w:rPr>
        <w:t xml:space="preserve"> a pesquisa traz à baila perspectivas críticas e pós-coloniais, inspiradas na doutrina de Boaventura de Sousa Santos que explora a possibilidade da edificação de uma nova Declaração Cosmopolita de Direitos e Deveres Humanos. Explora, também, os desafios enfrentados pelos direitos humanos, no contexto das transformações sociais, econômicas e ambientais, destacando a doutrina do capitalismo de vigilância lecionada por </w:t>
      </w:r>
      <w:proofErr w:type="spellStart"/>
      <w:r w:rsidRPr="00772D51">
        <w:rPr>
          <w:sz w:val="24"/>
          <w:szCs w:val="24"/>
        </w:rPr>
        <w:t>Shoshana</w:t>
      </w:r>
      <w:proofErr w:type="spellEnd"/>
      <w:r w:rsidRPr="00772D51">
        <w:rPr>
          <w:sz w:val="24"/>
          <w:szCs w:val="24"/>
        </w:rPr>
        <w:t xml:space="preserve"> </w:t>
      </w:r>
      <w:proofErr w:type="spellStart"/>
      <w:r w:rsidRPr="00772D51">
        <w:rPr>
          <w:sz w:val="24"/>
          <w:szCs w:val="24"/>
        </w:rPr>
        <w:t>Zuboff</w:t>
      </w:r>
      <w:proofErr w:type="spellEnd"/>
      <w:r w:rsidRPr="00772D51">
        <w:rPr>
          <w:sz w:val="24"/>
          <w:szCs w:val="24"/>
        </w:rPr>
        <w:t>.</w:t>
      </w:r>
    </w:p>
    <w:p w14:paraId="575B45FF" w14:textId="77777777" w:rsidR="00E676FA" w:rsidRPr="00772D51" w:rsidRDefault="00E676FA" w:rsidP="00E676FA">
      <w:pPr>
        <w:ind w:right="1" w:hanging="2"/>
        <w:jc w:val="both"/>
        <w:rPr>
          <w:sz w:val="24"/>
          <w:szCs w:val="24"/>
        </w:rPr>
      </w:pPr>
      <w:r w:rsidRPr="00772D51">
        <w:rPr>
          <w:b/>
          <w:bCs/>
          <w:sz w:val="24"/>
          <w:szCs w:val="24"/>
        </w:rPr>
        <w:t>Contribuições:</w:t>
      </w:r>
      <w:r w:rsidRPr="00772D51">
        <w:rPr>
          <w:sz w:val="24"/>
          <w:szCs w:val="24"/>
        </w:rPr>
        <w:t xml:space="preserve"> as reflexões promovem um pensar reflexivo sobre a necessidade de verticalização do conhecimento, implementação e prática de mecanismos utilizados na tutela, proteção e concretização dos direitos humanos e fundamentais (individuais e sociais), ressaltando os impactos da digitalização e do controle de dados e de ameaças promovidas pelas novas dinâmicas tecnológicas em face dos direitos fundamentais, da autonomia individual e ampliação das desigualdades, ressaltando, no contexto, o Sul Global, no período pós-pandêmico (COVID-19).  </w:t>
      </w:r>
    </w:p>
    <w:p w14:paraId="63992465" w14:textId="77777777" w:rsidR="00E676FA" w:rsidRDefault="00E676FA" w:rsidP="00E676FA">
      <w:pPr>
        <w:jc w:val="both"/>
        <w:rPr>
          <w:b/>
          <w:bCs/>
          <w:sz w:val="24"/>
          <w:szCs w:val="24"/>
        </w:rPr>
      </w:pPr>
    </w:p>
    <w:p w14:paraId="051631F4" w14:textId="77777777" w:rsidR="00E676FA" w:rsidRPr="00772D51" w:rsidRDefault="00E676FA" w:rsidP="00E676FA">
      <w:pPr>
        <w:jc w:val="both"/>
        <w:rPr>
          <w:sz w:val="24"/>
          <w:szCs w:val="24"/>
        </w:rPr>
      </w:pPr>
      <w:r w:rsidRPr="00772D51">
        <w:rPr>
          <w:b/>
          <w:bCs/>
          <w:sz w:val="24"/>
          <w:szCs w:val="24"/>
        </w:rPr>
        <w:t xml:space="preserve">PALAVRAS-CHAVE: </w:t>
      </w:r>
      <w:r w:rsidRPr="00772D51">
        <w:rPr>
          <w:sz w:val="24"/>
          <w:szCs w:val="24"/>
        </w:rPr>
        <w:t xml:space="preserve">Direitos e Deveres Humanos; Direitos Fundamentais Sociais; Período Pós-pandêmico (COVID-19); Capitalismo de Vigilância; Privacidade Digital. </w:t>
      </w:r>
    </w:p>
    <w:p w14:paraId="3F870966" w14:textId="77777777" w:rsidR="00E676FA" w:rsidRDefault="00E676FA" w:rsidP="00E676FA">
      <w:pPr>
        <w:jc w:val="both"/>
        <w:rPr>
          <w:sz w:val="24"/>
          <w:szCs w:val="24"/>
        </w:rPr>
      </w:pPr>
    </w:p>
    <w:p w14:paraId="3A806AE4" w14:textId="77777777" w:rsidR="00E676FA" w:rsidRPr="00F90C6D" w:rsidRDefault="00E676FA" w:rsidP="00E676FA">
      <w:pPr>
        <w:jc w:val="both"/>
        <w:rPr>
          <w:b/>
          <w:bCs/>
          <w:sz w:val="24"/>
          <w:szCs w:val="24"/>
        </w:rPr>
      </w:pPr>
    </w:p>
    <w:p w14:paraId="6B9188B0" w14:textId="77777777" w:rsidR="00E676FA" w:rsidRPr="00F90C6D" w:rsidRDefault="00E676FA" w:rsidP="00E676FA">
      <w:pPr>
        <w:jc w:val="both"/>
        <w:rPr>
          <w:b/>
          <w:bCs/>
          <w:i/>
          <w:iCs/>
          <w:sz w:val="24"/>
          <w:szCs w:val="24"/>
          <w:lang w:val="en-US"/>
        </w:rPr>
      </w:pPr>
      <w:r w:rsidRPr="00F90C6D">
        <w:rPr>
          <w:b/>
          <w:bCs/>
          <w:i/>
          <w:iCs/>
          <w:sz w:val="24"/>
          <w:szCs w:val="24"/>
          <w:lang w:val="en-US"/>
        </w:rPr>
        <w:t xml:space="preserve">ABSTRACT </w:t>
      </w:r>
    </w:p>
    <w:p w14:paraId="4935BC4D" w14:textId="77777777" w:rsidR="00E676FA" w:rsidRPr="00F90C6D" w:rsidRDefault="00E676FA" w:rsidP="00E676FA">
      <w:pPr>
        <w:jc w:val="both"/>
        <w:rPr>
          <w:i/>
          <w:iCs/>
          <w:sz w:val="24"/>
          <w:szCs w:val="24"/>
          <w:lang w:val="en-US"/>
        </w:rPr>
      </w:pPr>
      <w:r w:rsidRPr="00F90C6D">
        <w:rPr>
          <w:b/>
          <w:bCs/>
          <w:i/>
          <w:iCs/>
          <w:sz w:val="24"/>
          <w:szCs w:val="24"/>
          <w:lang w:val="en-US"/>
        </w:rPr>
        <w:t xml:space="preserve">Objectives: </w:t>
      </w:r>
      <w:r w:rsidRPr="00F90C6D">
        <w:rPr>
          <w:i/>
          <w:iCs/>
          <w:sz w:val="24"/>
          <w:szCs w:val="24"/>
          <w:lang w:val="en-US"/>
        </w:rPr>
        <w:t xml:space="preserve">this article addresses a current and relevant subject that invites reflections on the contemporary challenges faced by Human Rights within the context of ongoing social, economic, and environmental transformations. It highlights the consequences of surveillance capitalism, particularly regarding the behavior control environment that threatens individual autonomy and the foundations of democracy, as theorized by Shoshana Zuboff in her e-book “The Age of Surveillance Capitalism: The Fight for a Human Future at the New Frontier of Power” (Rio de Janeiro: </w:t>
      </w:r>
      <w:proofErr w:type="spellStart"/>
      <w:r w:rsidRPr="00F90C6D">
        <w:rPr>
          <w:i/>
          <w:iCs/>
          <w:sz w:val="24"/>
          <w:szCs w:val="24"/>
          <w:lang w:val="en-US"/>
        </w:rPr>
        <w:t>Intrínseca</w:t>
      </w:r>
      <w:proofErr w:type="spellEnd"/>
      <w:r w:rsidRPr="00F90C6D">
        <w:rPr>
          <w:i/>
          <w:iCs/>
          <w:sz w:val="24"/>
          <w:szCs w:val="24"/>
          <w:lang w:val="en-US"/>
        </w:rPr>
        <w:t>, 2021). The impacts of digitalization and data control reveal the threats posed by new technological dynamics to both individual and social fundamental rights, individual autonomy, and the widening of inequalities, especially in the Global South in the post-pandemic period (COVID-19). Moreover, drawing inspiration from the doctrine of Boaventura de Sousa Santos, the research presents critical and post-colonial perspectives, underscoring the necessity and possibility of drafting a new “Cosmopolitan Declaration of Human Rights and Duties.”</w:t>
      </w:r>
    </w:p>
    <w:p w14:paraId="2D85B343" w14:textId="77777777" w:rsidR="00E676FA" w:rsidRPr="00F90C6D" w:rsidRDefault="00E676FA" w:rsidP="00E676FA">
      <w:pPr>
        <w:jc w:val="both"/>
        <w:rPr>
          <w:b/>
          <w:bCs/>
          <w:i/>
          <w:iCs/>
          <w:sz w:val="24"/>
          <w:szCs w:val="24"/>
          <w:lang w:val="en-US"/>
        </w:rPr>
      </w:pPr>
      <w:r w:rsidRPr="00F90C6D">
        <w:rPr>
          <w:b/>
          <w:bCs/>
          <w:i/>
          <w:iCs/>
          <w:sz w:val="24"/>
          <w:szCs w:val="24"/>
          <w:lang w:val="en-US"/>
        </w:rPr>
        <w:t xml:space="preserve">Methodology: </w:t>
      </w:r>
      <w:r w:rsidRPr="00F90C6D">
        <w:rPr>
          <w:i/>
          <w:iCs/>
          <w:sz w:val="24"/>
          <w:szCs w:val="24"/>
          <w:lang w:val="en-US"/>
        </w:rPr>
        <w:t>the study employs bibliographical and documentary references, reviewing relevant legislation, case law, and scholarly doctrine on the subject. Its central focus is to reflect upon the challenges faced by Human Rights and fundamental rights in the context of paradigmatic social, economic, and environmental transformations, emphasizing the importance of confronting surveillance capitalism, alongside critical and post-colonial perspectives inspired by the teachings of Boaventura de Sousa Santos.</w:t>
      </w:r>
    </w:p>
    <w:p w14:paraId="7D3ACA48" w14:textId="77777777" w:rsidR="00E676FA" w:rsidRPr="00F90C6D" w:rsidRDefault="00E676FA" w:rsidP="00E676FA">
      <w:pPr>
        <w:jc w:val="both"/>
        <w:rPr>
          <w:b/>
          <w:bCs/>
          <w:i/>
          <w:iCs/>
          <w:sz w:val="24"/>
          <w:szCs w:val="24"/>
          <w:lang w:val="en-US"/>
        </w:rPr>
      </w:pPr>
      <w:r w:rsidRPr="00F90C6D">
        <w:rPr>
          <w:b/>
          <w:bCs/>
          <w:i/>
          <w:iCs/>
          <w:sz w:val="24"/>
          <w:szCs w:val="24"/>
          <w:lang w:val="en-US"/>
        </w:rPr>
        <w:t xml:space="preserve">Partial Results: </w:t>
      </w:r>
      <w:r w:rsidRPr="00F90C6D">
        <w:rPr>
          <w:i/>
          <w:iCs/>
          <w:sz w:val="24"/>
          <w:szCs w:val="24"/>
          <w:lang w:val="en-US"/>
        </w:rPr>
        <w:t>the research brings to the fore critical and post-colonial perspectives, inspired by Boaventura de Sousa Santos’ doctrine, which explore the feasibility of constructing a new Cosmopolitan Declaration of Human Rights and Duties. It also examines the challenges faced by Human Rights amidst social, economic, and environmental transformations, highlighting the doctrine of surveillance capitalism as taught by Shoshana Zuboff.</w:t>
      </w:r>
    </w:p>
    <w:p w14:paraId="536F2E28" w14:textId="77777777" w:rsidR="00E676FA" w:rsidRPr="00F90C6D" w:rsidRDefault="00E676FA" w:rsidP="00E676FA">
      <w:pPr>
        <w:jc w:val="both"/>
        <w:rPr>
          <w:b/>
          <w:bCs/>
          <w:i/>
          <w:iCs/>
          <w:sz w:val="24"/>
          <w:szCs w:val="24"/>
          <w:lang w:val="en-US"/>
        </w:rPr>
      </w:pPr>
      <w:r w:rsidRPr="00F90C6D">
        <w:rPr>
          <w:b/>
          <w:bCs/>
          <w:i/>
          <w:iCs/>
          <w:sz w:val="24"/>
          <w:szCs w:val="24"/>
          <w:lang w:val="en-US"/>
        </w:rPr>
        <w:t xml:space="preserve">Contributions: </w:t>
      </w:r>
      <w:r w:rsidRPr="00F90C6D">
        <w:rPr>
          <w:i/>
          <w:iCs/>
          <w:sz w:val="24"/>
          <w:szCs w:val="24"/>
          <w:lang w:val="en-US"/>
        </w:rPr>
        <w:t>The reflections foster thoughtful consideration regarding the need to deepen knowledge, implement, and practice mechanisms used to safeguard, protect, and realize human and fundamental rights (both individual and social). The research emphasizes the impacts of digitalization, data control, and the threats posed by new technological dynamics to fundamental rights, individual autonomy, and the widening of inequalities, with particular attention to the Global South in the post-pandemic (COVID-19) context.</w:t>
      </w:r>
    </w:p>
    <w:p w14:paraId="6B4A9410" w14:textId="77777777" w:rsidR="00E676FA" w:rsidRDefault="00E676FA" w:rsidP="00E676FA">
      <w:pPr>
        <w:jc w:val="both"/>
        <w:rPr>
          <w:b/>
          <w:bCs/>
          <w:i/>
          <w:iCs/>
          <w:sz w:val="24"/>
          <w:szCs w:val="24"/>
          <w:lang w:val="en-US"/>
        </w:rPr>
      </w:pPr>
    </w:p>
    <w:p w14:paraId="271F1A5B" w14:textId="77777777" w:rsidR="00E676FA" w:rsidRPr="00F90C6D" w:rsidRDefault="00E676FA" w:rsidP="00E676FA">
      <w:pPr>
        <w:jc w:val="both"/>
        <w:rPr>
          <w:sz w:val="24"/>
          <w:szCs w:val="24"/>
          <w:lang w:val="en-US"/>
        </w:rPr>
      </w:pPr>
      <w:r w:rsidRPr="00F90C6D">
        <w:rPr>
          <w:b/>
          <w:bCs/>
          <w:i/>
          <w:iCs/>
          <w:sz w:val="24"/>
          <w:szCs w:val="24"/>
          <w:lang w:val="en-US"/>
        </w:rPr>
        <w:t xml:space="preserve">KEYWORDS: </w:t>
      </w:r>
      <w:r w:rsidRPr="00F90C6D">
        <w:rPr>
          <w:i/>
          <w:iCs/>
          <w:sz w:val="24"/>
          <w:szCs w:val="24"/>
          <w:lang w:val="en-US"/>
        </w:rPr>
        <w:t>Human Rights and Duties; Social Fundamental Rights; Post-Pandemic Period (COVID-19); Surveillance Capitalism; Digital Privacy.</w:t>
      </w:r>
    </w:p>
    <w:p w14:paraId="6F42E84D" w14:textId="77777777" w:rsidR="00E676FA" w:rsidRPr="00F90C6D" w:rsidRDefault="00E676FA" w:rsidP="00E676FA">
      <w:pPr>
        <w:jc w:val="both"/>
        <w:rPr>
          <w:b/>
          <w:bCs/>
          <w:sz w:val="24"/>
          <w:szCs w:val="24"/>
          <w:lang w:val="en-US"/>
        </w:rPr>
      </w:pPr>
    </w:p>
    <w:p w14:paraId="74D6CA9B" w14:textId="77777777" w:rsidR="00E676FA" w:rsidRPr="00F90C6D" w:rsidRDefault="00E676FA" w:rsidP="00E676FA">
      <w:pPr>
        <w:jc w:val="center"/>
        <w:rPr>
          <w:b/>
          <w:bCs/>
          <w:sz w:val="24"/>
          <w:szCs w:val="24"/>
          <w:lang w:val="en-US"/>
        </w:rPr>
      </w:pPr>
    </w:p>
    <w:p w14:paraId="6F27873B" w14:textId="77777777" w:rsidR="00E676FA" w:rsidRPr="00F90C6D" w:rsidRDefault="00E676FA" w:rsidP="00E676FA">
      <w:pPr>
        <w:jc w:val="both"/>
        <w:rPr>
          <w:b/>
          <w:bCs/>
          <w:i/>
          <w:iCs/>
          <w:sz w:val="24"/>
          <w:szCs w:val="24"/>
          <w:lang w:val="en-US"/>
        </w:rPr>
      </w:pPr>
      <w:r w:rsidRPr="00F90C6D">
        <w:rPr>
          <w:b/>
          <w:bCs/>
          <w:i/>
          <w:iCs/>
          <w:sz w:val="24"/>
          <w:szCs w:val="24"/>
          <w:lang w:val="en-US"/>
        </w:rPr>
        <w:t>RÉSUMÉ</w:t>
      </w:r>
    </w:p>
    <w:p w14:paraId="5A7BC410" w14:textId="77777777" w:rsidR="00E676FA" w:rsidRPr="00F90C6D" w:rsidRDefault="00E676FA" w:rsidP="00E676FA">
      <w:pPr>
        <w:jc w:val="both"/>
        <w:rPr>
          <w:i/>
          <w:iCs/>
          <w:sz w:val="24"/>
          <w:szCs w:val="24"/>
          <w:lang w:val="es-AR"/>
        </w:rPr>
      </w:pPr>
      <w:proofErr w:type="spellStart"/>
      <w:r w:rsidRPr="00F90C6D">
        <w:rPr>
          <w:b/>
          <w:bCs/>
          <w:i/>
          <w:iCs/>
          <w:sz w:val="24"/>
          <w:szCs w:val="24"/>
          <w:lang w:val="en-US"/>
        </w:rPr>
        <w:t>Objectifs</w:t>
      </w:r>
      <w:proofErr w:type="spellEnd"/>
      <w:r w:rsidRPr="00F90C6D">
        <w:rPr>
          <w:i/>
          <w:iCs/>
          <w:sz w:val="24"/>
          <w:szCs w:val="24"/>
          <w:lang w:val="en-US"/>
        </w:rPr>
        <w:t xml:space="preserve">: Cet article </w:t>
      </w:r>
      <w:proofErr w:type="spellStart"/>
      <w:r w:rsidRPr="00F90C6D">
        <w:rPr>
          <w:i/>
          <w:iCs/>
          <w:sz w:val="24"/>
          <w:szCs w:val="24"/>
          <w:lang w:val="en-US"/>
        </w:rPr>
        <w:t>traite</w:t>
      </w:r>
      <w:proofErr w:type="spellEnd"/>
      <w:r w:rsidRPr="00F90C6D">
        <w:rPr>
          <w:i/>
          <w:iCs/>
          <w:sz w:val="24"/>
          <w:szCs w:val="24"/>
          <w:lang w:val="en-US"/>
        </w:rPr>
        <w:t xml:space="preserve"> d'un </w:t>
      </w:r>
      <w:proofErr w:type="spellStart"/>
      <w:r w:rsidRPr="00F90C6D">
        <w:rPr>
          <w:i/>
          <w:iCs/>
          <w:sz w:val="24"/>
          <w:szCs w:val="24"/>
          <w:lang w:val="en-US"/>
        </w:rPr>
        <w:t>sujet</w:t>
      </w:r>
      <w:proofErr w:type="spellEnd"/>
      <w:r w:rsidRPr="00F90C6D">
        <w:rPr>
          <w:i/>
          <w:iCs/>
          <w:sz w:val="24"/>
          <w:szCs w:val="24"/>
          <w:lang w:val="en-US"/>
        </w:rPr>
        <w:t xml:space="preserve"> </w:t>
      </w:r>
      <w:proofErr w:type="spellStart"/>
      <w:r w:rsidRPr="00F90C6D">
        <w:rPr>
          <w:i/>
          <w:iCs/>
          <w:sz w:val="24"/>
          <w:szCs w:val="24"/>
          <w:lang w:val="en-US"/>
        </w:rPr>
        <w:t>actuel</w:t>
      </w:r>
      <w:proofErr w:type="spellEnd"/>
      <w:r w:rsidRPr="00F90C6D">
        <w:rPr>
          <w:i/>
          <w:iCs/>
          <w:sz w:val="24"/>
          <w:szCs w:val="24"/>
          <w:lang w:val="en-US"/>
        </w:rPr>
        <w:t xml:space="preserve"> et pertinent qui invite à des </w:t>
      </w:r>
      <w:proofErr w:type="spellStart"/>
      <w:r w:rsidRPr="00F90C6D">
        <w:rPr>
          <w:i/>
          <w:iCs/>
          <w:sz w:val="24"/>
          <w:szCs w:val="24"/>
          <w:lang w:val="en-US"/>
        </w:rPr>
        <w:t>réflexions</w:t>
      </w:r>
      <w:proofErr w:type="spellEnd"/>
      <w:r w:rsidRPr="00F90C6D">
        <w:rPr>
          <w:i/>
          <w:iCs/>
          <w:sz w:val="24"/>
          <w:szCs w:val="24"/>
          <w:lang w:val="en-US"/>
        </w:rPr>
        <w:t xml:space="preserve"> sur les </w:t>
      </w:r>
      <w:proofErr w:type="spellStart"/>
      <w:r w:rsidRPr="00F90C6D">
        <w:rPr>
          <w:i/>
          <w:iCs/>
          <w:sz w:val="24"/>
          <w:szCs w:val="24"/>
          <w:lang w:val="en-US"/>
        </w:rPr>
        <w:t>défis</w:t>
      </w:r>
      <w:proofErr w:type="spellEnd"/>
      <w:r w:rsidRPr="00F90C6D">
        <w:rPr>
          <w:i/>
          <w:iCs/>
          <w:sz w:val="24"/>
          <w:szCs w:val="24"/>
          <w:lang w:val="en-US"/>
        </w:rPr>
        <w:t xml:space="preserve"> </w:t>
      </w:r>
      <w:proofErr w:type="spellStart"/>
      <w:r w:rsidRPr="00F90C6D">
        <w:rPr>
          <w:i/>
          <w:iCs/>
          <w:sz w:val="24"/>
          <w:szCs w:val="24"/>
          <w:lang w:val="en-US"/>
        </w:rPr>
        <w:t>contemporains</w:t>
      </w:r>
      <w:proofErr w:type="spellEnd"/>
      <w:r w:rsidRPr="00F90C6D">
        <w:rPr>
          <w:i/>
          <w:iCs/>
          <w:sz w:val="24"/>
          <w:szCs w:val="24"/>
          <w:lang w:val="en-US"/>
        </w:rPr>
        <w:t xml:space="preserve"> </w:t>
      </w:r>
      <w:proofErr w:type="spellStart"/>
      <w:r w:rsidRPr="00F90C6D">
        <w:rPr>
          <w:i/>
          <w:iCs/>
          <w:sz w:val="24"/>
          <w:szCs w:val="24"/>
          <w:lang w:val="en-US"/>
        </w:rPr>
        <w:t>auxquels</w:t>
      </w:r>
      <w:proofErr w:type="spellEnd"/>
      <w:r w:rsidRPr="00F90C6D">
        <w:rPr>
          <w:i/>
          <w:iCs/>
          <w:sz w:val="24"/>
          <w:szCs w:val="24"/>
          <w:lang w:val="en-US"/>
        </w:rPr>
        <w:t xml:space="preserve"> </w:t>
      </w:r>
      <w:proofErr w:type="spellStart"/>
      <w:r w:rsidRPr="00F90C6D">
        <w:rPr>
          <w:i/>
          <w:iCs/>
          <w:sz w:val="24"/>
          <w:szCs w:val="24"/>
          <w:lang w:val="en-US"/>
        </w:rPr>
        <w:t>sont</w:t>
      </w:r>
      <w:proofErr w:type="spellEnd"/>
      <w:r w:rsidRPr="00F90C6D">
        <w:rPr>
          <w:i/>
          <w:iCs/>
          <w:sz w:val="24"/>
          <w:szCs w:val="24"/>
          <w:lang w:val="en-US"/>
        </w:rPr>
        <w:t xml:space="preserve"> </w:t>
      </w:r>
      <w:proofErr w:type="spellStart"/>
      <w:r w:rsidRPr="00F90C6D">
        <w:rPr>
          <w:i/>
          <w:iCs/>
          <w:sz w:val="24"/>
          <w:szCs w:val="24"/>
          <w:lang w:val="en-US"/>
        </w:rPr>
        <w:t>confrontés</w:t>
      </w:r>
      <w:proofErr w:type="spellEnd"/>
      <w:r w:rsidRPr="00F90C6D">
        <w:rPr>
          <w:i/>
          <w:iCs/>
          <w:sz w:val="24"/>
          <w:szCs w:val="24"/>
          <w:lang w:val="en-US"/>
        </w:rPr>
        <w:t xml:space="preserve"> les Droits de </w:t>
      </w:r>
      <w:proofErr w:type="spellStart"/>
      <w:r w:rsidRPr="00F90C6D">
        <w:rPr>
          <w:i/>
          <w:iCs/>
          <w:sz w:val="24"/>
          <w:szCs w:val="24"/>
          <w:lang w:val="en-US"/>
        </w:rPr>
        <w:t>l'Homme</w:t>
      </w:r>
      <w:proofErr w:type="spellEnd"/>
      <w:r w:rsidRPr="00F90C6D">
        <w:rPr>
          <w:i/>
          <w:iCs/>
          <w:sz w:val="24"/>
          <w:szCs w:val="24"/>
          <w:lang w:val="en-US"/>
        </w:rPr>
        <w:t xml:space="preserve"> dans le </w:t>
      </w:r>
      <w:proofErr w:type="spellStart"/>
      <w:r w:rsidRPr="00F90C6D">
        <w:rPr>
          <w:i/>
          <w:iCs/>
          <w:sz w:val="24"/>
          <w:szCs w:val="24"/>
          <w:lang w:val="en-US"/>
        </w:rPr>
        <w:t>contexte</w:t>
      </w:r>
      <w:proofErr w:type="spellEnd"/>
      <w:r w:rsidRPr="00F90C6D">
        <w:rPr>
          <w:i/>
          <w:iCs/>
          <w:sz w:val="24"/>
          <w:szCs w:val="24"/>
          <w:lang w:val="en-US"/>
        </w:rPr>
        <w:t xml:space="preserve"> des transformations </w:t>
      </w:r>
      <w:proofErr w:type="spellStart"/>
      <w:r w:rsidRPr="00F90C6D">
        <w:rPr>
          <w:i/>
          <w:iCs/>
          <w:sz w:val="24"/>
          <w:szCs w:val="24"/>
          <w:lang w:val="en-US"/>
        </w:rPr>
        <w:t>sociales</w:t>
      </w:r>
      <w:proofErr w:type="spellEnd"/>
      <w:r w:rsidRPr="00F90C6D">
        <w:rPr>
          <w:i/>
          <w:iCs/>
          <w:sz w:val="24"/>
          <w:szCs w:val="24"/>
          <w:lang w:val="en-US"/>
        </w:rPr>
        <w:t xml:space="preserve">, </w:t>
      </w:r>
      <w:proofErr w:type="spellStart"/>
      <w:r w:rsidRPr="00F90C6D">
        <w:rPr>
          <w:i/>
          <w:iCs/>
          <w:sz w:val="24"/>
          <w:szCs w:val="24"/>
          <w:lang w:val="en-US"/>
        </w:rPr>
        <w:t>économiques</w:t>
      </w:r>
      <w:proofErr w:type="spellEnd"/>
      <w:r w:rsidRPr="00F90C6D">
        <w:rPr>
          <w:i/>
          <w:iCs/>
          <w:sz w:val="24"/>
          <w:szCs w:val="24"/>
          <w:lang w:val="en-US"/>
        </w:rPr>
        <w:t xml:space="preserve"> et </w:t>
      </w:r>
      <w:proofErr w:type="spellStart"/>
      <w:r w:rsidRPr="00F90C6D">
        <w:rPr>
          <w:i/>
          <w:iCs/>
          <w:sz w:val="24"/>
          <w:szCs w:val="24"/>
          <w:lang w:val="en-US"/>
        </w:rPr>
        <w:t>environnementales</w:t>
      </w:r>
      <w:proofErr w:type="spellEnd"/>
      <w:r w:rsidRPr="00F90C6D">
        <w:rPr>
          <w:i/>
          <w:iCs/>
          <w:sz w:val="24"/>
          <w:szCs w:val="24"/>
          <w:lang w:val="en-US"/>
        </w:rPr>
        <w:t xml:space="preserve"> </w:t>
      </w:r>
      <w:proofErr w:type="spellStart"/>
      <w:r w:rsidRPr="00F90C6D">
        <w:rPr>
          <w:i/>
          <w:iCs/>
          <w:sz w:val="24"/>
          <w:szCs w:val="24"/>
          <w:lang w:val="en-US"/>
        </w:rPr>
        <w:t>actuelles</w:t>
      </w:r>
      <w:proofErr w:type="spellEnd"/>
      <w:r w:rsidRPr="00F90C6D">
        <w:rPr>
          <w:i/>
          <w:iCs/>
          <w:sz w:val="24"/>
          <w:szCs w:val="24"/>
          <w:lang w:val="en-US"/>
        </w:rPr>
        <w:t xml:space="preserve">. </w:t>
      </w:r>
      <w:proofErr w:type="spellStart"/>
      <w:r w:rsidRPr="00F90C6D">
        <w:rPr>
          <w:i/>
          <w:iCs/>
          <w:sz w:val="24"/>
          <w:szCs w:val="24"/>
          <w:lang w:val="es-AR"/>
        </w:rPr>
        <w:t>Il</w:t>
      </w:r>
      <w:proofErr w:type="spellEnd"/>
      <w:r w:rsidRPr="00F90C6D">
        <w:rPr>
          <w:i/>
          <w:iCs/>
          <w:sz w:val="24"/>
          <w:szCs w:val="24"/>
          <w:lang w:val="es-AR"/>
        </w:rPr>
        <w:t xml:space="preserve"> </w:t>
      </w:r>
      <w:proofErr w:type="spellStart"/>
      <w:r w:rsidRPr="00F90C6D">
        <w:rPr>
          <w:i/>
          <w:iCs/>
          <w:sz w:val="24"/>
          <w:szCs w:val="24"/>
          <w:lang w:val="es-AR"/>
        </w:rPr>
        <w:t>met</w:t>
      </w:r>
      <w:proofErr w:type="spellEnd"/>
      <w:r w:rsidRPr="00F90C6D">
        <w:rPr>
          <w:i/>
          <w:iCs/>
          <w:sz w:val="24"/>
          <w:szCs w:val="24"/>
          <w:lang w:val="es-AR"/>
        </w:rPr>
        <w:t xml:space="preserve"> en </w:t>
      </w:r>
      <w:proofErr w:type="spellStart"/>
      <w:r w:rsidRPr="00F90C6D">
        <w:rPr>
          <w:i/>
          <w:iCs/>
          <w:sz w:val="24"/>
          <w:szCs w:val="24"/>
          <w:lang w:val="es-AR"/>
        </w:rPr>
        <w:t>évidence</w:t>
      </w:r>
      <w:proofErr w:type="spellEnd"/>
      <w:r w:rsidRPr="00F90C6D">
        <w:rPr>
          <w:i/>
          <w:iCs/>
          <w:sz w:val="24"/>
          <w:szCs w:val="24"/>
          <w:lang w:val="es-AR"/>
        </w:rPr>
        <w:t xml:space="preserve"> les </w:t>
      </w:r>
      <w:proofErr w:type="spellStart"/>
      <w:r w:rsidRPr="00F90C6D">
        <w:rPr>
          <w:i/>
          <w:iCs/>
          <w:sz w:val="24"/>
          <w:szCs w:val="24"/>
          <w:lang w:val="es-AR"/>
        </w:rPr>
        <w:t>conséquences</w:t>
      </w:r>
      <w:proofErr w:type="spellEnd"/>
      <w:r w:rsidRPr="00F90C6D">
        <w:rPr>
          <w:i/>
          <w:iCs/>
          <w:sz w:val="24"/>
          <w:szCs w:val="24"/>
          <w:lang w:val="es-AR"/>
        </w:rPr>
        <w:t xml:space="preserve"> du </w:t>
      </w:r>
      <w:proofErr w:type="spellStart"/>
      <w:r w:rsidRPr="00F90C6D">
        <w:rPr>
          <w:i/>
          <w:iCs/>
          <w:sz w:val="24"/>
          <w:szCs w:val="24"/>
          <w:lang w:val="es-AR"/>
        </w:rPr>
        <w:t>capitalisme</w:t>
      </w:r>
      <w:proofErr w:type="spellEnd"/>
      <w:r w:rsidRPr="00F90C6D">
        <w:rPr>
          <w:i/>
          <w:iCs/>
          <w:sz w:val="24"/>
          <w:szCs w:val="24"/>
          <w:lang w:val="es-AR"/>
        </w:rPr>
        <w:t xml:space="preserve"> de </w:t>
      </w:r>
      <w:proofErr w:type="spellStart"/>
      <w:r w:rsidRPr="00F90C6D">
        <w:rPr>
          <w:i/>
          <w:iCs/>
          <w:sz w:val="24"/>
          <w:szCs w:val="24"/>
          <w:lang w:val="es-AR"/>
        </w:rPr>
        <w:t>surveillance</w:t>
      </w:r>
      <w:proofErr w:type="spellEnd"/>
      <w:r w:rsidRPr="00F90C6D">
        <w:rPr>
          <w:i/>
          <w:iCs/>
          <w:sz w:val="24"/>
          <w:szCs w:val="24"/>
          <w:lang w:val="es-AR"/>
        </w:rPr>
        <w:t xml:space="preserve">, </w:t>
      </w:r>
      <w:proofErr w:type="spellStart"/>
      <w:r w:rsidRPr="00F90C6D">
        <w:rPr>
          <w:i/>
          <w:iCs/>
          <w:sz w:val="24"/>
          <w:szCs w:val="24"/>
          <w:lang w:val="es-AR"/>
        </w:rPr>
        <w:t>lié</w:t>
      </w:r>
      <w:proofErr w:type="spellEnd"/>
      <w:r w:rsidRPr="00F90C6D">
        <w:rPr>
          <w:i/>
          <w:iCs/>
          <w:sz w:val="24"/>
          <w:szCs w:val="24"/>
          <w:lang w:val="es-AR"/>
        </w:rPr>
        <w:t xml:space="preserve"> à un </w:t>
      </w:r>
      <w:proofErr w:type="spellStart"/>
      <w:r w:rsidRPr="00F90C6D">
        <w:rPr>
          <w:i/>
          <w:iCs/>
          <w:sz w:val="24"/>
          <w:szCs w:val="24"/>
          <w:lang w:val="es-AR"/>
        </w:rPr>
        <w:t>environnement</w:t>
      </w:r>
      <w:proofErr w:type="spellEnd"/>
      <w:r w:rsidRPr="00F90C6D">
        <w:rPr>
          <w:i/>
          <w:iCs/>
          <w:sz w:val="24"/>
          <w:szCs w:val="24"/>
          <w:lang w:val="es-AR"/>
        </w:rPr>
        <w:t xml:space="preserve"> de </w:t>
      </w:r>
      <w:proofErr w:type="spellStart"/>
      <w:r w:rsidRPr="00F90C6D">
        <w:rPr>
          <w:i/>
          <w:iCs/>
          <w:sz w:val="24"/>
          <w:szCs w:val="24"/>
          <w:lang w:val="es-AR"/>
        </w:rPr>
        <w:t>contrôle</w:t>
      </w:r>
      <w:proofErr w:type="spellEnd"/>
      <w:r w:rsidRPr="00F90C6D">
        <w:rPr>
          <w:i/>
          <w:iCs/>
          <w:sz w:val="24"/>
          <w:szCs w:val="24"/>
          <w:lang w:val="es-AR"/>
        </w:rPr>
        <w:t xml:space="preserve"> </w:t>
      </w:r>
      <w:proofErr w:type="spellStart"/>
      <w:r w:rsidRPr="00F90C6D">
        <w:rPr>
          <w:i/>
          <w:iCs/>
          <w:sz w:val="24"/>
          <w:szCs w:val="24"/>
          <w:lang w:val="es-AR"/>
        </w:rPr>
        <w:t>comportemental</w:t>
      </w:r>
      <w:proofErr w:type="spellEnd"/>
      <w:r w:rsidRPr="00F90C6D">
        <w:rPr>
          <w:i/>
          <w:iCs/>
          <w:sz w:val="24"/>
          <w:szCs w:val="24"/>
          <w:lang w:val="es-AR"/>
        </w:rPr>
        <w:t xml:space="preserve"> </w:t>
      </w:r>
      <w:proofErr w:type="spellStart"/>
      <w:r w:rsidRPr="00F90C6D">
        <w:rPr>
          <w:i/>
          <w:iCs/>
          <w:sz w:val="24"/>
          <w:szCs w:val="24"/>
          <w:lang w:val="es-AR"/>
        </w:rPr>
        <w:t>menaçant</w:t>
      </w:r>
      <w:proofErr w:type="spellEnd"/>
      <w:r w:rsidRPr="00F90C6D">
        <w:rPr>
          <w:i/>
          <w:iCs/>
          <w:sz w:val="24"/>
          <w:szCs w:val="24"/>
          <w:lang w:val="es-AR"/>
        </w:rPr>
        <w:t xml:space="preserve"> </w:t>
      </w:r>
      <w:proofErr w:type="spellStart"/>
      <w:r w:rsidRPr="00F90C6D">
        <w:rPr>
          <w:i/>
          <w:iCs/>
          <w:sz w:val="24"/>
          <w:szCs w:val="24"/>
          <w:lang w:val="es-AR"/>
        </w:rPr>
        <w:t>l'autonomie</w:t>
      </w:r>
      <w:proofErr w:type="spellEnd"/>
      <w:r w:rsidRPr="00F90C6D">
        <w:rPr>
          <w:i/>
          <w:iCs/>
          <w:sz w:val="24"/>
          <w:szCs w:val="24"/>
          <w:lang w:val="es-AR"/>
        </w:rPr>
        <w:t xml:space="preserve"> </w:t>
      </w:r>
      <w:proofErr w:type="spellStart"/>
      <w:r w:rsidRPr="00F90C6D">
        <w:rPr>
          <w:i/>
          <w:iCs/>
          <w:sz w:val="24"/>
          <w:szCs w:val="24"/>
          <w:lang w:val="es-AR"/>
        </w:rPr>
        <w:t>individuelle</w:t>
      </w:r>
      <w:proofErr w:type="spellEnd"/>
      <w:r w:rsidRPr="00F90C6D">
        <w:rPr>
          <w:i/>
          <w:iCs/>
          <w:sz w:val="24"/>
          <w:szCs w:val="24"/>
          <w:lang w:val="es-AR"/>
        </w:rPr>
        <w:t xml:space="preserve"> et les </w:t>
      </w:r>
      <w:proofErr w:type="spellStart"/>
      <w:r w:rsidRPr="00F90C6D">
        <w:rPr>
          <w:i/>
          <w:iCs/>
          <w:sz w:val="24"/>
          <w:szCs w:val="24"/>
          <w:lang w:val="es-AR"/>
        </w:rPr>
        <w:t>fondements</w:t>
      </w:r>
      <w:proofErr w:type="spellEnd"/>
      <w:r w:rsidRPr="00F90C6D">
        <w:rPr>
          <w:i/>
          <w:iCs/>
          <w:sz w:val="24"/>
          <w:szCs w:val="24"/>
          <w:lang w:val="es-AR"/>
        </w:rPr>
        <w:t xml:space="preserve"> de la </w:t>
      </w:r>
      <w:proofErr w:type="spellStart"/>
      <w:r w:rsidRPr="00F90C6D">
        <w:rPr>
          <w:i/>
          <w:iCs/>
          <w:sz w:val="24"/>
          <w:szCs w:val="24"/>
          <w:lang w:val="es-AR"/>
        </w:rPr>
        <w:t>démocratie</w:t>
      </w:r>
      <w:proofErr w:type="spellEnd"/>
      <w:r w:rsidRPr="00F90C6D">
        <w:rPr>
          <w:i/>
          <w:iCs/>
          <w:sz w:val="24"/>
          <w:szCs w:val="24"/>
          <w:lang w:val="es-AR"/>
        </w:rPr>
        <w:t xml:space="preserve">, </w:t>
      </w:r>
      <w:proofErr w:type="spellStart"/>
      <w:r w:rsidRPr="00F90C6D">
        <w:rPr>
          <w:i/>
          <w:iCs/>
          <w:sz w:val="24"/>
          <w:szCs w:val="24"/>
          <w:lang w:val="es-AR"/>
        </w:rPr>
        <w:t>tel</w:t>
      </w:r>
      <w:proofErr w:type="spellEnd"/>
      <w:r w:rsidRPr="00F90C6D">
        <w:rPr>
          <w:i/>
          <w:iCs/>
          <w:sz w:val="24"/>
          <w:szCs w:val="24"/>
          <w:lang w:val="es-AR"/>
        </w:rPr>
        <w:t xml:space="preserve"> </w:t>
      </w:r>
      <w:proofErr w:type="spellStart"/>
      <w:r w:rsidRPr="00F90C6D">
        <w:rPr>
          <w:i/>
          <w:iCs/>
          <w:sz w:val="24"/>
          <w:szCs w:val="24"/>
          <w:lang w:val="es-AR"/>
        </w:rPr>
        <w:t>qu'enseigné</w:t>
      </w:r>
      <w:proofErr w:type="spellEnd"/>
      <w:r w:rsidRPr="00F90C6D">
        <w:rPr>
          <w:i/>
          <w:iCs/>
          <w:sz w:val="24"/>
          <w:szCs w:val="24"/>
          <w:lang w:val="es-AR"/>
        </w:rPr>
        <w:t xml:space="preserve"> par </w:t>
      </w:r>
      <w:proofErr w:type="spellStart"/>
      <w:r w:rsidRPr="00F90C6D">
        <w:rPr>
          <w:i/>
          <w:iCs/>
          <w:sz w:val="24"/>
          <w:szCs w:val="24"/>
          <w:lang w:val="es-AR"/>
        </w:rPr>
        <w:t>Shoshana</w:t>
      </w:r>
      <w:proofErr w:type="spellEnd"/>
      <w:r w:rsidRPr="00F90C6D">
        <w:rPr>
          <w:i/>
          <w:iCs/>
          <w:sz w:val="24"/>
          <w:szCs w:val="24"/>
          <w:lang w:val="es-AR"/>
        </w:rPr>
        <w:t xml:space="preserve"> </w:t>
      </w:r>
      <w:proofErr w:type="spellStart"/>
      <w:r w:rsidRPr="00F90C6D">
        <w:rPr>
          <w:i/>
          <w:iCs/>
          <w:sz w:val="24"/>
          <w:szCs w:val="24"/>
          <w:lang w:val="es-AR"/>
        </w:rPr>
        <w:t>Zuboff</w:t>
      </w:r>
      <w:proofErr w:type="spellEnd"/>
      <w:r w:rsidRPr="00F90C6D">
        <w:rPr>
          <w:i/>
          <w:iCs/>
          <w:sz w:val="24"/>
          <w:szCs w:val="24"/>
          <w:lang w:val="es-AR"/>
        </w:rPr>
        <w:t xml:space="preserve"> </w:t>
      </w:r>
      <w:proofErr w:type="spellStart"/>
      <w:r w:rsidRPr="00F90C6D">
        <w:rPr>
          <w:i/>
          <w:iCs/>
          <w:sz w:val="24"/>
          <w:szCs w:val="24"/>
          <w:lang w:val="es-AR"/>
        </w:rPr>
        <w:t>dans</w:t>
      </w:r>
      <w:proofErr w:type="spellEnd"/>
      <w:r w:rsidRPr="00F90C6D">
        <w:rPr>
          <w:i/>
          <w:iCs/>
          <w:sz w:val="24"/>
          <w:szCs w:val="24"/>
          <w:lang w:val="es-AR"/>
        </w:rPr>
        <w:t xml:space="preserve"> son </w:t>
      </w:r>
      <w:proofErr w:type="spellStart"/>
      <w:r w:rsidRPr="00F90C6D">
        <w:rPr>
          <w:i/>
          <w:iCs/>
          <w:sz w:val="24"/>
          <w:szCs w:val="24"/>
          <w:lang w:val="es-AR"/>
        </w:rPr>
        <w:t>ouvrage</w:t>
      </w:r>
      <w:proofErr w:type="spellEnd"/>
      <w:r w:rsidRPr="00F90C6D">
        <w:rPr>
          <w:i/>
          <w:iCs/>
          <w:sz w:val="24"/>
          <w:szCs w:val="24"/>
          <w:lang w:val="es-AR"/>
        </w:rPr>
        <w:t xml:space="preserve"> « </w:t>
      </w:r>
      <w:proofErr w:type="spellStart"/>
      <w:r w:rsidRPr="00F90C6D">
        <w:rPr>
          <w:i/>
          <w:iCs/>
          <w:sz w:val="24"/>
          <w:szCs w:val="24"/>
          <w:lang w:val="es-AR"/>
        </w:rPr>
        <w:t>L'ère</w:t>
      </w:r>
      <w:proofErr w:type="spellEnd"/>
      <w:r w:rsidRPr="00F90C6D">
        <w:rPr>
          <w:i/>
          <w:iCs/>
          <w:sz w:val="24"/>
          <w:szCs w:val="24"/>
          <w:lang w:val="es-AR"/>
        </w:rPr>
        <w:t xml:space="preserve"> du </w:t>
      </w:r>
      <w:proofErr w:type="spellStart"/>
      <w:r w:rsidRPr="00F90C6D">
        <w:rPr>
          <w:i/>
          <w:iCs/>
          <w:sz w:val="24"/>
          <w:szCs w:val="24"/>
          <w:lang w:val="es-AR"/>
        </w:rPr>
        <w:t>capitalisme</w:t>
      </w:r>
      <w:proofErr w:type="spellEnd"/>
      <w:r w:rsidRPr="00F90C6D">
        <w:rPr>
          <w:i/>
          <w:iCs/>
          <w:sz w:val="24"/>
          <w:szCs w:val="24"/>
          <w:lang w:val="es-AR"/>
        </w:rPr>
        <w:t xml:space="preserve"> de </w:t>
      </w:r>
      <w:proofErr w:type="spellStart"/>
      <w:r w:rsidRPr="00F90C6D">
        <w:rPr>
          <w:i/>
          <w:iCs/>
          <w:sz w:val="24"/>
          <w:szCs w:val="24"/>
          <w:lang w:val="es-AR"/>
        </w:rPr>
        <w:t>surveillance</w:t>
      </w:r>
      <w:proofErr w:type="spellEnd"/>
      <w:r w:rsidRPr="00F90C6D">
        <w:rPr>
          <w:i/>
          <w:iCs/>
          <w:sz w:val="24"/>
          <w:szCs w:val="24"/>
          <w:lang w:val="es-AR"/>
        </w:rPr>
        <w:t xml:space="preserve"> : le </w:t>
      </w:r>
      <w:proofErr w:type="spellStart"/>
      <w:r w:rsidRPr="00F90C6D">
        <w:rPr>
          <w:i/>
          <w:iCs/>
          <w:sz w:val="24"/>
          <w:szCs w:val="24"/>
          <w:lang w:val="es-AR"/>
        </w:rPr>
        <w:t>combat</w:t>
      </w:r>
      <w:proofErr w:type="spellEnd"/>
      <w:r w:rsidRPr="00F90C6D">
        <w:rPr>
          <w:i/>
          <w:iCs/>
          <w:sz w:val="24"/>
          <w:szCs w:val="24"/>
          <w:lang w:val="es-AR"/>
        </w:rPr>
        <w:t xml:space="preserve"> </w:t>
      </w:r>
      <w:proofErr w:type="spellStart"/>
      <w:r w:rsidRPr="00F90C6D">
        <w:rPr>
          <w:i/>
          <w:iCs/>
          <w:sz w:val="24"/>
          <w:szCs w:val="24"/>
          <w:lang w:val="es-AR"/>
        </w:rPr>
        <w:t>pour</w:t>
      </w:r>
      <w:proofErr w:type="spellEnd"/>
      <w:r w:rsidRPr="00F90C6D">
        <w:rPr>
          <w:i/>
          <w:iCs/>
          <w:sz w:val="24"/>
          <w:szCs w:val="24"/>
          <w:lang w:val="es-AR"/>
        </w:rPr>
        <w:t xml:space="preserve"> un avenir </w:t>
      </w:r>
      <w:proofErr w:type="spellStart"/>
      <w:r w:rsidRPr="00F90C6D">
        <w:rPr>
          <w:i/>
          <w:iCs/>
          <w:sz w:val="24"/>
          <w:szCs w:val="24"/>
          <w:lang w:val="es-AR"/>
        </w:rPr>
        <w:t>humain</w:t>
      </w:r>
      <w:proofErr w:type="spellEnd"/>
      <w:r w:rsidRPr="00F90C6D">
        <w:rPr>
          <w:i/>
          <w:iCs/>
          <w:sz w:val="24"/>
          <w:szCs w:val="24"/>
          <w:lang w:val="es-AR"/>
        </w:rPr>
        <w:t xml:space="preserve"> à la </w:t>
      </w:r>
      <w:proofErr w:type="spellStart"/>
      <w:r w:rsidRPr="00F90C6D">
        <w:rPr>
          <w:i/>
          <w:iCs/>
          <w:sz w:val="24"/>
          <w:szCs w:val="24"/>
          <w:lang w:val="es-AR"/>
        </w:rPr>
        <w:t>nouvelle</w:t>
      </w:r>
      <w:proofErr w:type="spellEnd"/>
      <w:r w:rsidRPr="00F90C6D">
        <w:rPr>
          <w:i/>
          <w:iCs/>
          <w:sz w:val="24"/>
          <w:szCs w:val="24"/>
          <w:lang w:val="es-AR"/>
        </w:rPr>
        <w:t xml:space="preserve"> </w:t>
      </w:r>
      <w:proofErr w:type="spellStart"/>
      <w:r w:rsidRPr="00F90C6D">
        <w:rPr>
          <w:i/>
          <w:iCs/>
          <w:sz w:val="24"/>
          <w:szCs w:val="24"/>
          <w:lang w:val="es-AR"/>
        </w:rPr>
        <w:t>frontière</w:t>
      </w:r>
      <w:proofErr w:type="spellEnd"/>
      <w:r w:rsidRPr="00F90C6D">
        <w:rPr>
          <w:i/>
          <w:iCs/>
          <w:sz w:val="24"/>
          <w:szCs w:val="24"/>
          <w:lang w:val="es-AR"/>
        </w:rPr>
        <w:t xml:space="preserve"> du </w:t>
      </w:r>
      <w:proofErr w:type="spellStart"/>
      <w:r w:rsidRPr="00F90C6D">
        <w:rPr>
          <w:i/>
          <w:iCs/>
          <w:sz w:val="24"/>
          <w:szCs w:val="24"/>
          <w:lang w:val="es-AR"/>
        </w:rPr>
        <w:t>pouvoir</w:t>
      </w:r>
      <w:proofErr w:type="spellEnd"/>
      <w:r w:rsidRPr="00F90C6D">
        <w:rPr>
          <w:i/>
          <w:iCs/>
          <w:sz w:val="24"/>
          <w:szCs w:val="24"/>
          <w:lang w:val="es-AR"/>
        </w:rPr>
        <w:t xml:space="preserve"> », RJ : Intrínseca, 2021. Les </w:t>
      </w:r>
      <w:proofErr w:type="spellStart"/>
      <w:r w:rsidRPr="00F90C6D">
        <w:rPr>
          <w:i/>
          <w:iCs/>
          <w:sz w:val="24"/>
          <w:szCs w:val="24"/>
          <w:lang w:val="es-AR"/>
        </w:rPr>
        <w:t>impacts</w:t>
      </w:r>
      <w:proofErr w:type="spellEnd"/>
      <w:r w:rsidRPr="00F90C6D">
        <w:rPr>
          <w:i/>
          <w:iCs/>
          <w:sz w:val="24"/>
          <w:szCs w:val="24"/>
          <w:lang w:val="es-AR"/>
        </w:rPr>
        <w:t xml:space="preserve"> de la </w:t>
      </w:r>
      <w:proofErr w:type="spellStart"/>
      <w:r w:rsidRPr="00F90C6D">
        <w:rPr>
          <w:i/>
          <w:iCs/>
          <w:sz w:val="24"/>
          <w:szCs w:val="24"/>
          <w:lang w:val="es-AR"/>
        </w:rPr>
        <w:t>numérisation</w:t>
      </w:r>
      <w:proofErr w:type="spellEnd"/>
      <w:r w:rsidRPr="00F90C6D">
        <w:rPr>
          <w:i/>
          <w:iCs/>
          <w:sz w:val="24"/>
          <w:szCs w:val="24"/>
          <w:lang w:val="es-AR"/>
        </w:rPr>
        <w:t xml:space="preserve"> et du </w:t>
      </w:r>
      <w:proofErr w:type="spellStart"/>
      <w:r w:rsidRPr="00F90C6D">
        <w:rPr>
          <w:i/>
          <w:iCs/>
          <w:sz w:val="24"/>
          <w:szCs w:val="24"/>
          <w:lang w:val="es-AR"/>
        </w:rPr>
        <w:t>contrôle</w:t>
      </w:r>
      <w:proofErr w:type="spellEnd"/>
      <w:r w:rsidRPr="00F90C6D">
        <w:rPr>
          <w:i/>
          <w:iCs/>
          <w:sz w:val="24"/>
          <w:szCs w:val="24"/>
          <w:lang w:val="es-AR"/>
        </w:rPr>
        <w:t xml:space="preserve"> des </w:t>
      </w:r>
      <w:proofErr w:type="spellStart"/>
      <w:r w:rsidRPr="00F90C6D">
        <w:rPr>
          <w:i/>
          <w:iCs/>
          <w:sz w:val="24"/>
          <w:szCs w:val="24"/>
          <w:lang w:val="es-AR"/>
        </w:rPr>
        <w:t>données</w:t>
      </w:r>
      <w:proofErr w:type="spellEnd"/>
      <w:r w:rsidRPr="00F90C6D">
        <w:rPr>
          <w:i/>
          <w:iCs/>
          <w:sz w:val="24"/>
          <w:szCs w:val="24"/>
          <w:lang w:val="es-AR"/>
        </w:rPr>
        <w:t xml:space="preserve"> </w:t>
      </w:r>
      <w:proofErr w:type="spellStart"/>
      <w:r w:rsidRPr="00F90C6D">
        <w:rPr>
          <w:i/>
          <w:iCs/>
          <w:sz w:val="24"/>
          <w:szCs w:val="24"/>
          <w:lang w:val="es-AR"/>
        </w:rPr>
        <w:t>révèlent</w:t>
      </w:r>
      <w:proofErr w:type="spellEnd"/>
      <w:r w:rsidRPr="00F90C6D">
        <w:rPr>
          <w:i/>
          <w:iCs/>
          <w:sz w:val="24"/>
          <w:szCs w:val="24"/>
          <w:lang w:val="es-AR"/>
        </w:rPr>
        <w:t xml:space="preserve"> les </w:t>
      </w:r>
      <w:proofErr w:type="spellStart"/>
      <w:r w:rsidRPr="00F90C6D">
        <w:rPr>
          <w:i/>
          <w:iCs/>
          <w:sz w:val="24"/>
          <w:szCs w:val="24"/>
          <w:lang w:val="es-AR"/>
        </w:rPr>
        <w:t>menaces</w:t>
      </w:r>
      <w:proofErr w:type="spellEnd"/>
      <w:r w:rsidRPr="00F90C6D">
        <w:rPr>
          <w:i/>
          <w:iCs/>
          <w:sz w:val="24"/>
          <w:szCs w:val="24"/>
          <w:lang w:val="es-AR"/>
        </w:rPr>
        <w:t xml:space="preserve"> que les </w:t>
      </w:r>
      <w:proofErr w:type="spellStart"/>
      <w:r w:rsidRPr="00F90C6D">
        <w:rPr>
          <w:i/>
          <w:iCs/>
          <w:sz w:val="24"/>
          <w:szCs w:val="24"/>
          <w:lang w:val="es-AR"/>
        </w:rPr>
        <w:t>nouvelles</w:t>
      </w:r>
      <w:proofErr w:type="spellEnd"/>
      <w:r w:rsidRPr="00F90C6D">
        <w:rPr>
          <w:i/>
          <w:iCs/>
          <w:sz w:val="24"/>
          <w:szCs w:val="24"/>
          <w:lang w:val="es-AR"/>
        </w:rPr>
        <w:t xml:space="preserve"> </w:t>
      </w:r>
      <w:proofErr w:type="spellStart"/>
      <w:r w:rsidRPr="00F90C6D">
        <w:rPr>
          <w:i/>
          <w:iCs/>
          <w:sz w:val="24"/>
          <w:szCs w:val="24"/>
          <w:lang w:val="es-AR"/>
        </w:rPr>
        <w:t>dynamiques</w:t>
      </w:r>
      <w:proofErr w:type="spellEnd"/>
      <w:r w:rsidRPr="00F90C6D">
        <w:rPr>
          <w:i/>
          <w:iCs/>
          <w:sz w:val="24"/>
          <w:szCs w:val="24"/>
          <w:lang w:val="es-AR"/>
        </w:rPr>
        <w:t xml:space="preserve"> </w:t>
      </w:r>
      <w:proofErr w:type="spellStart"/>
      <w:r w:rsidRPr="00F90C6D">
        <w:rPr>
          <w:i/>
          <w:iCs/>
          <w:sz w:val="24"/>
          <w:szCs w:val="24"/>
          <w:lang w:val="es-AR"/>
        </w:rPr>
        <w:t>technologiques</w:t>
      </w:r>
      <w:proofErr w:type="spellEnd"/>
      <w:r w:rsidRPr="00F90C6D">
        <w:rPr>
          <w:i/>
          <w:iCs/>
          <w:sz w:val="24"/>
          <w:szCs w:val="24"/>
          <w:lang w:val="es-AR"/>
        </w:rPr>
        <w:t xml:space="preserve"> </w:t>
      </w:r>
      <w:proofErr w:type="spellStart"/>
      <w:r w:rsidRPr="00F90C6D">
        <w:rPr>
          <w:i/>
          <w:iCs/>
          <w:sz w:val="24"/>
          <w:szCs w:val="24"/>
          <w:lang w:val="es-AR"/>
        </w:rPr>
        <w:t>font</w:t>
      </w:r>
      <w:proofErr w:type="spellEnd"/>
      <w:r w:rsidRPr="00F90C6D">
        <w:rPr>
          <w:i/>
          <w:iCs/>
          <w:sz w:val="24"/>
          <w:szCs w:val="24"/>
          <w:lang w:val="es-AR"/>
        </w:rPr>
        <w:t xml:space="preserve"> </w:t>
      </w:r>
      <w:proofErr w:type="spellStart"/>
      <w:r w:rsidRPr="00F90C6D">
        <w:rPr>
          <w:i/>
          <w:iCs/>
          <w:sz w:val="24"/>
          <w:szCs w:val="24"/>
          <w:lang w:val="es-AR"/>
        </w:rPr>
        <w:t>peser</w:t>
      </w:r>
      <w:proofErr w:type="spellEnd"/>
      <w:r w:rsidRPr="00F90C6D">
        <w:rPr>
          <w:i/>
          <w:iCs/>
          <w:sz w:val="24"/>
          <w:szCs w:val="24"/>
          <w:lang w:val="es-AR"/>
        </w:rPr>
        <w:t xml:space="preserve"> sur les </w:t>
      </w:r>
      <w:proofErr w:type="spellStart"/>
      <w:r w:rsidRPr="00F90C6D">
        <w:rPr>
          <w:i/>
          <w:iCs/>
          <w:sz w:val="24"/>
          <w:szCs w:val="24"/>
          <w:lang w:val="es-AR"/>
        </w:rPr>
        <w:t>droits</w:t>
      </w:r>
      <w:proofErr w:type="spellEnd"/>
      <w:r w:rsidRPr="00F90C6D">
        <w:rPr>
          <w:i/>
          <w:iCs/>
          <w:sz w:val="24"/>
          <w:szCs w:val="24"/>
          <w:lang w:val="es-AR"/>
        </w:rPr>
        <w:t xml:space="preserve"> </w:t>
      </w:r>
      <w:proofErr w:type="spellStart"/>
      <w:r w:rsidRPr="00F90C6D">
        <w:rPr>
          <w:i/>
          <w:iCs/>
          <w:sz w:val="24"/>
          <w:szCs w:val="24"/>
          <w:lang w:val="es-AR"/>
        </w:rPr>
        <w:t>fondamentaux</w:t>
      </w:r>
      <w:proofErr w:type="spellEnd"/>
      <w:r w:rsidRPr="00F90C6D">
        <w:rPr>
          <w:i/>
          <w:iCs/>
          <w:sz w:val="24"/>
          <w:szCs w:val="24"/>
          <w:lang w:val="es-AR"/>
        </w:rPr>
        <w:t xml:space="preserve">, </w:t>
      </w:r>
      <w:proofErr w:type="spellStart"/>
      <w:r w:rsidRPr="00F90C6D">
        <w:rPr>
          <w:i/>
          <w:iCs/>
          <w:sz w:val="24"/>
          <w:szCs w:val="24"/>
          <w:lang w:val="es-AR"/>
        </w:rPr>
        <w:t>tant</w:t>
      </w:r>
      <w:proofErr w:type="spellEnd"/>
      <w:r w:rsidRPr="00F90C6D">
        <w:rPr>
          <w:i/>
          <w:iCs/>
          <w:sz w:val="24"/>
          <w:szCs w:val="24"/>
          <w:lang w:val="es-AR"/>
        </w:rPr>
        <w:t xml:space="preserve"> </w:t>
      </w:r>
      <w:proofErr w:type="spellStart"/>
      <w:r w:rsidRPr="00F90C6D">
        <w:rPr>
          <w:i/>
          <w:iCs/>
          <w:sz w:val="24"/>
          <w:szCs w:val="24"/>
          <w:lang w:val="es-AR"/>
        </w:rPr>
        <w:t>individuels</w:t>
      </w:r>
      <w:proofErr w:type="spellEnd"/>
      <w:r w:rsidRPr="00F90C6D">
        <w:rPr>
          <w:i/>
          <w:iCs/>
          <w:sz w:val="24"/>
          <w:szCs w:val="24"/>
          <w:lang w:val="es-AR"/>
        </w:rPr>
        <w:t xml:space="preserve"> que </w:t>
      </w:r>
      <w:proofErr w:type="spellStart"/>
      <w:r w:rsidRPr="00F90C6D">
        <w:rPr>
          <w:i/>
          <w:iCs/>
          <w:sz w:val="24"/>
          <w:szCs w:val="24"/>
          <w:lang w:val="es-AR"/>
        </w:rPr>
        <w:t>sociaux</w:t>
      </w:r>
      <w:proofErr w:type="spellEnd"/>
      <w:r w:rsidRPr="00F90C6D">
        <w:rPr>
          <w:i/>
          <w:iCs/>
          <w:sz w:val="24"/>
          <w:szCs w:val="24"/>
          <w:lang w:val="es-AR"/>
        </w:rPr>
        <w:t xml:space="preserve">, sur </w:t>
      </w:r>
      <w:proofErr w:type="spellStart"/>
      <w:r w:rsidRPr="00F90C6D">
        <w:rPr>
          <w:i/>
          <w:iCs/>
          <w:sz w:val="24"/>
          <w:szCs w:val="24"/>
          <w:lang w:val="es-AR"/>
        </w:rPr>
        <w:t>l'autonomie</w:t>
      </w:r>
      <w:proofErr w:type="spellEnd"/>
      <w:r w:rsidRPr="00F90C6D">
        <w:rPr>
          <w:i/>
          <w:iCs/>
          <w:sz w:val="24"/>
          <w:szCs w:val="24"/>
          <w:lang w:val="es-AR"/>
        </w:rPr>
        <w:t xml:space="preserve"> </w:t>
      </w:r>
      <w:proofErr w:type="spellStart"/>
      <w:r w:rsidRPr="00F90C6D">
        <w:rPr>
          <w:i/>
          <w:iCs/>
          <w:sz w:val="24"/>
          <w:szCs w:val="24"/>
          <w:lang w:val="es-AR"/>
        </w:rPr>
        <w:t>individuelle</w:t>
      </w:r>
      <w:proofErr w:type="spellEnd"/>
      <w:r w:rsidRPr="00F90C6D">
        <w:rPr>
          <w:i/>
          <w:iCs/>
          <w:sz w:val="24"/>
          <w:szCs w:val="24"/>
          <w:lang w:val="es-AR"/>
        </w:rPr>
        <w:t xml:space="preserve"> et sur </w:t>
      </w:r>
      <w:proofErr w:type="spellStart"/>
      <w:r w:rsidRPr="00F90C6D">
        <w:rPr>
          <w:i/>
          <w:iCs/>
          <w:sz w:val="24"/>
          <w:szCs w:val="24"/>
          <w:lang w:val="es-AR"/>
        </w:rPr>
        <w:t>l'aggravation</w:t>
      </w:r>
      <w:proofErr w:type="spellEnd"/>
      <w:r w:rsidRPr="00F90C6D">
        <w:rPr>
          <w:i/>
          <w:iCs/>
          <w:sz w:val="24"/>
          <w:szCs w:val="24"/>
          <w:lang w:val="es-AR"/>
        </w:rPr>
        <w:t xml:space="preserve"> des </w:t>
      </w:r>
      <w:proofErr w:type="spellStart"/>
      <w:r w:rsidRPr="00F90C6D">
        <w:rPr>
          <w:i/>
          <w:iCs/>
          <w:sz w:val="24"/>
          <w:szCs w:val="24"/>
          <w:lang w:val="es-AR"/>
        </w:rPr>
        <w:t>inégalités</w:t>
      </w:r>
      <w:proofErr w:type="spellEnd"/>
      <w:r w:rsidRPr="00F90C6D">
        <w:rPr>
          <w:i/>
          <w:iCs/>
          <w:sz w:val="24"/>
          <w:szCs w:val="24"/>
          <w:lang w:val="es-AR"/>
        </w:rPr>
        <w:t xml:space="preserve">, </w:t>
      </w:r>
      <w:proofErr w:type="spellStart"/>
      <w:r w:rsidRPr="00F90C6D">
        <w:rPr>
          <w:i/>
          <w:iCs/>
          <w:sz w:val="24"/>
          <w:szCs w:val="24"/>
          <w:lang w:val="es-AR"/>
        </w:rPr>
        <w:t>notamment</w:t>
      </w:r>
      <w:proofErr w:type="spellEnd"/>
      <w:r w:rsidRPr="00F90C6D">
        <w:rPr>
          <w:i/>
          <w:iCs/>
          <w:sz w:val="24"/>
          <w:szCs w:val="24"/>
          <w:lang w:val="es-AR"/>
        </w:rPr>
        <w:t xml:space="preserve"> </w:t>
      </w:r>
      <w:proofErr w:type="spellStart"/>
      <w:r w:rsidRPr="00F90C6D">
        <w:rPr>
          <w:i/>
          <w:iCs/>
          <w:sz w:val="24"/>
          <w:szCs w:val="24"/>
          <w:lang w:val="es-AR"/>
        </w:rPr>
        <w:t>dans</w:t>
      </w:r>
      <w:proofErr w:type="spellEnd"/>
      <w:r w:rsidRPr="00F90C6D">
        <w:rPr>
          <w:i/>
          <w:iCs/>
          <w:sz w:val="24"/>
          <w:szCs w:val="24"/>
          <w:lang w:val="es-AR"/>
        </w:rPr>
        <w:t xml:space="preserve"> le Sud global, en </w:t>
      </w:r>
      <w:proofErr w:type="spellStart"/>
      <w:r w:rsidRPr="00F90C6D">
        <w:rPr>
          <w:i/>
          <w:iCs/>
          <w:sz w:val="24"/>
          <w:szCs w:val="24"/>
          <w:lang w:val="es-AR"/>
        </w:rPr>
        <w:t>période</w:t>
      </w:r>
      <w:proofErr w:type="spellEnd"/>
      <w:r w:rsidRPr="00F90C6D">
        <w:rPr>
          <w:i/>
          <w:iCs/>
          <w:sz w:val="24"/>
          <w:szCs w:val="24"/>
          <w:lang w:val="es-AR"/>
        </w:rPr>
        <w:t xml:space="preserve"> </w:t>
      </w:r>
      <w:proofErr w:type="spellStart"/>
      <w:r w:rsidRPr="00F90C6D">
        <w:rPr>
          <w:i/>
          <w:iCs/>
          <w:sz w:val="24"/>
          <w:szCs w:val="24"/>
          <w:lang w:val="es-AR"/>
        </w:rPr>
        <w:t>post-pandémique</w:t>
      </w:r>
      <w:proofErr w:type="spellEnd"/>
      <w:r w:rsidRPr="00F90C6D">
        <w:rPr>
          <w:i/>
          <w:iCs/>
          <w:sz w:val="24"/>
          <w:szCs w:val="24"/>
          <w:lang w:val="es-AR"/>
        </w:rPr>
        <w:t xml:space="preserve"> (COVID-19). De plus, en </w:t>
      </w:r>
      <w:proofErr w:type="spellStart"/>
      <w:r w:rsidRPr="00F90C6D">
        <w:rPr>
          <w:i/>
          <w:iCs/>
          <w:sz w:val="24"/>
          <w:szCs w:val="24"/>
          <w:lang w:val="es-AR"/>
        </w:rPr>
        <w:t>s'inspirant</w:t>
      </w:r>
      <w:proofErr w:type="spellEnd"/>
      <w:r w:rsidRPr="00F90C6D">
        <w:rPr>
          <w:i/>
          <w:iCs/>
          <w:sz w:val="24"/>
          <w:szCs w:val="24"/>
          <w:lang w:val="es-AR"/>
        </w:rPr>
        <w:t xml:space="preserve"> de la doctrine de </w:t>
      </w:r>
      <w:proofErr w:type="spellStart"/>
      <w:r w:rsidRPr="00F90C6D">
        <w:rPr>
          <w:i/>
          <w:iCs/>
          <w:sz w:val="24"/>
          <w:szCs w:val="24"/>
          <w:lang w:val="es-AR"/>
        </w:rPr>
        <w:t>Boaventura</w:t>
      </w:r>
      <w:proofErr w:type="spellEnd"/>
      <w:r w:rsidRPr="00F90C6D">
        <w:rPr>
          <w:i/>
          <w:iCs/>
          <w:sz w:val="24"/>
          <w:szCs w:val="24"/>
          <w:lang w:val="es-AR"/>
        </w:rPr>
        <w:t xml:space="preserve"> de Sousa Santos, la </w:t>
      </w:r>
      <w:proofErr w:type="spellStart"/>
      <w:r w:rsidRPr="00F90C6D">
        <w:rPr>
          <w:i/>
          <w:iCs/>
          <w:sz w:val="24"/>
          <w:szCs w:val="24"/>
          <w:lang w:val="es-AR"/>
        </w:rPr>
        <w:t>recherche</w:t>
      </w:r>
      <w:proofErr w:type="spellEnd"/>
      <w:r w:rsidRPr="00F90C6D">
        <w:rPr>
          <w:i/>
          <w:iCs/>
          <w:sz w:val="24"/>
          <w:szCs w:val="24"/>
          <w:lang w:val="es-AR"/>
        </w:rPr>
        <w:t xml:space="preserve"> </w:t>
      </w:r>
      <w:proofErr w:type="spellStart"/>
      <w:r w:rsidRPr="00F90C6D">
        <w:rPr>
          <w:i/>
          <w:iCs/>
          <w:sz w:val="24"/>
          <w:szCs w:val="24"/>
          <w:lang w:val="es-AR"/>
        </w:rPr>
        <w:t>présente</w:t>
      </w:r>
      <w:proofErr w:type="spellEnd"/>
      <w:r w:rsidRPr="00F90C6D">
        <w:rPr>
          <w:i/>
          <w:iCs/>
          <w:sz w:val="24"/>
          <w:szCs w:val="24"/>
          <w:lang w:val="es-AR"/>
        </w:rPr>
        <w:t xml:space="preserve"> des </w:t>
      </w:r>
      <w:proofErr w:type="spellStart"/>
      <w:r w:rsidRPr="00F90C6D">
        <w:rPr>
          <w:i/>
          <w:iCs/>
          <w:sz w:val="24"/>
          <w:szCs w:val="24"/>
          <w:lang w:val="es-AR"/>
        </w:rPr>
        <w:t>perspectives</w:t>
      </w:r>
      <w:proofErr w:type="spellEnd"/>
      <w:r w:rsidRPr="00F90C6D">
        <w:rPr>
          <w:i/>
          <w:iCs/>
          <w:sz w:val="24"/>
          <w:szCs w:val="24"/>
          <w:lang w:val="es-AR"/>
        </w:rPr>
        <w:t xml:space="preserve"> critiques et postcoloniales, </w:t>
      </w:r>
      <w:proofErr w:type="spellStart"/>
      <w:r w:rsidRPr="00F90C6D">
        <w:rPr>
          <w:i/>
          <w:iCs/>
          <w:sz w:val="24"/>
          <w:szCs w:val="24"/>
          <w:lang w:val="es-AR"/>
        </w:rPr>
        <w:t>soulignant</w:t>
      </w:r>
      <w:proofErr w:type="spellEnd"/>
      <w:r w:rsidRPr="00F90C6D">
        <w:rPr>
          <w:i/>
          <w:iCs/>
          <w:sz w:val="24"/>
          <w:szCs w:val="24"/>
          <w:lang w:val="es-AR"/>
        </w:rPr>
        <w:t xml:space="preserve"> la </w:t>
      </w:r>
      <w:proofErr w:type="spellStart"/>
      <w:r w:rsidRPr="00F90C6D">
        <w:rPr>
          <w:i/>
          <w:iCs/>
          <w:sz w:val="24"/>
          <w:szCs w:val="24"/>
          <w:lang w:val="es-AR"/>
        </w:rPr>
        <w:t>nécessité</w:t>
      </w:r>
      <w:proofErr w:type="spellEnd"/>
      <w:r w:rsidRPr="00F90C6D">
        <w:rPr>
          <w:i/>
          <w:iCs/>
          <w:sz w:val="24"/>
          <w:szCs w:val="24"/>
          <w:lang w:val="es-AR"/>
        </w:rPr>
        <w:t xml:space="preserve"> et la </w:t>
      </w:r>
      <w:proofErr w:type="spellStart"/>
      <w:r w:rsidRPr="00F90C6D">
        <w:rPr>
          <w:i/>
          <w:iCs/>
          <w:sz w:val="24"/>
          <w:szCs w:val="24"/>
          <w:lang w:val="es-AR"/>
        </w:rPr>
        <w:t>possibilité</w:t>
      </w:r>
      <w:proofErr w:type="spellEnd"/>
      <w:r w:rsidRPr="00F90C6D">
        <w:rPr>
          <w:i/>
          <w:iCs/>
          <w:sz w:val="24"/>
          <w:szCs w:val="24"/>
          <w:lang w:val="es-AR"/>
        </w:rPr>
        <w:t xml:space="preserve"> </w:t>
      </w:r>
      <w:proofErr w:type="spellStart"/>
      <w:r w:rsidRPr="00F90C6D">
        <w:rPr>
          <w:i/>
          <w:iCs/>
          <w:sz w:val="24"/>
          <w:szCs w:val="24"/>
          <w:lang w:val="es-AR"/>
        </w:rPr>
        <w:t>d'élaborer</w:t>
      </w:r>
      <w:proofErr w:type="spellEnd"/>
      <w:r w:rsidRPr="00F90C6D">
        <w:rPr>
          <w:i/>
          <w:iCs/>
          <w:sz w:val="24"/>
          <w:szCs w:val="24"/>
          <w:lang w:val="es-AR"/>
        </w:rPr>
        <w:t xml:space="preserve"> une </w:t>
      </w:r>
      <w:proofErr w:type="spellStart"/>
      <w:r w:rsidRPr="00F90C6D">
        <w:rPr>
          <w:i/>
          <w:iCs/>
          <w:sz w:val="24"/>
          <w:szCs w:val="24"/>
          <w:lang w:val="es-AR"/>
        </w:rPr>
        <w:t>nouvelle</w:t>
      </w:r>
      <w:proofErr w:type="spellEnd"/>
      <w:r w:rsidRPr="00F90C6D">
        <w:rPr>
          <w:i/>
          <w:iCs/>
          <w:sz w:val="24"/>
          <w:szCs w:val="24"/>
          <w:lang w:val="es-AR"/>
        </w:rPr>
        <w:t xml:space="preserve"> « </w:t>
      </w:r>
      <w:proofErr w:type="spellStart"/>
      <w:r w:rsidRPr="00F90C6D">
        <w:rPr>
          <w:i/>
          <w:iCs/>
          <w:sz w:val="24"/>
          <w:szCs w:val="24"/>
          <w:lang w:val="es-AR"/>
        </w:rPr>
        <w:t>Déclaration</w:t>
      </w:r>
      <w:proofErr w:type="spellEnd"/>
      <w:r w:rsidRPr="00F90C6D">
        <w:rPr>
          <w:i/>
          <w:iCs/>
          <w:sz w:val="24"/>
          <w:szCs w:val="24"/>
          <w:lang w:val="es-AR"/>
        </w:rPr>
        <w:t xml:space="preserve"> </w:t>
      </w:r>
      <w:proofErr w:type="spellStart"/>
      <w:r w:rsidRPr="00F90C6D">
        <w:rPr>
          <w:i/>
          <w:iCs/>
          <w:sz w:val="24"/>
          <w:szCs w:val="24"/>
          <w:lang w:val="es-AR"/>
        </w:rPr>
        <w:t>cosmopolite</w:t>
      </w:r>
      <w:proofErr w:type="spellEnd"/>
      <w:r w:rsidRPr="00F90C6D">
        <w:rPr>
          <w:i/>
          <w:iCs/>
          <w:sz w:val="24"/>
          <w:szCs w:val="24"/>
          <w:lang w:val="es-AR"/>
        </w:rPr>
        <w:t xml:space="preserve"> des </w:t>
      </w:r>
      <w:proofErr w:type="spellStart"/>
      <w:r w:rsidRPr="00F90C6D">
        <w:rPr>
          <w:i/>
          <w:iCs/>
          <w:sz w:val="24"/>
          <w:szCs w:val="24"/>
          <w:lang w:val="es-AR"/>
        </w:rPr>
        <w:t>Droits</w:t>
      </w:r>
      <w:proofErr w:type="spellEnd"/>
      <w:r w:rsidRPr="00F90C6D">
        <w:rPr>
          <w:i/>
          <w:iCs/>
          <w:sz w:val="24"/>
          <w:szCs w:val="24"/>
          <w:lang w:val="es-AR"/>
        </w:rPr>
        <w:t xml:space="preserve"> et </w:t>
      </w:r>
      <w:proofErr w:type="spellStart"/>
      <w:r w:rsidRPr="00F90C6D">
        <w:rPr>
          <w:i/>
          <w:iCs/>
          <w:sz w:val="24"/>
          <w:szCs w:val="24"/>
          <w:lang w:val="es-AR"/>
        </w:rPr>
        <w:t>Devoirs</w:t>
      </w:r>
      <w:proofErr w:type="spellEnd"/>
      <w:r w:rsidRPr="00F90C6D">
        <w:rPr>
          <w:i/>
          <w:iCs/>
          <w:sz w:val="24"/>
          <w:szCs w:val="24"/>
          <w:lang w:val="es-AR"/>
        </w:rPr>
        <w:t xml:space="preserve"> </w:t>
      </w:r>
      <w:proofErr w:type="spellStart"/>
      <w:r w:rsidRPr="00F90C6D">
        <w:rPr>
          <w:i/>
          <w:iCs/>
          <w:sz w:val="24"/>
          <w:szCs w:val="24"/>
          <w:lang w:val="es-AR"/>
        </w:rPr>
        <w:t>Humains</w:t>
      </w:r>
      <w:proofErr w:type="spellEnd"/>
      <w:r w:rsidRPr="00F90C6D">
        <w:rPr>
          <w:i/>
          <w:iCs/>
          <w:sz w:val="24"/>
          <w:szCs w:val="24"/>
          <w:lang w:val="es-AR"/>
        </w:rPr>
        <w:t xml:space="preserve"> ».</w:t>
      </w:r>
    </w:p>
    <w:p w14:paraId="591D8DBA" w14:textId="77777777" w:rsidR="00E676FA" w:rsidRPr="00F90C6D" w:rsidRDefault="00E676FA" w:rsidP="00E676FA">
      <w:pPr>
        <w:jc w:val="both"/>
        <w:rPr>
          <w:i/>
          <w:iCs/>
          <w:sz w:val="24"/>
          <w:szCs w:val="24"/>
          <w:lang w:val="es-AR"/>
        </w:rPr>
      </w:pPr>
      <w:proofErr w:type="spellStart"/>
      <w:r w:rsidRPr="00F90C6D">
        <w:rPr>
          <w:b/>
          <w:bCs/>
          <w:i/>
          <w:iCs/>
          <w:sz w:val="24"/>
          <w:szCs w:val="24"/>
          <w:lang w:val="es-AR"/>
        </w:rPr>
        <w:t>Méthodologie</w:t>
      </w:r>
      <w:proofErr w:type="spellEnd"/>
      <w:r w:rsidRPr="00F90C6D">
        <w:rPr>
          <w:i/>
          <w:iCs/>
          <w:sz w:val="24"/>
          <w:szCs w:val="24"/>
          <w:lang w:val="es-AR"/>
        </w:rPr>
        <w:t xml:space="preserve">: Elle </w:t>
      </w:r>
      <w:proofErr w:type="spellStart"/>
      <w:r w:rsidRPr="00F90C6D">
        <w:rPr>
          <w:i/>
          <w:iCs/>
          <w:sz w:val="24"/>
          <w:szCs w:val="24"/>
          <w:lang w:val="es-AR"/>
        </w:rPr>
        <w:t>utilise</w:t>
      </w:r>
      <w:proofErr w:type="spellEnd"/>
      <w:r w:rsidRPr="00F90C6D">
        <w:rPr>
          <w:i/>
          <w:iCs/>
          <w:sz w:val="24"/>
          <w:szCs w:val="24"/>
          <w:lang w:val="es-AR"/>
        </w:rPr>
        <w:t xml:space="preserve"> la </w:t>
      </w:r>
      <w:proofErr w:type="spellStart"/>
      <w:r w:rsidRPr="00F90C6D">
        <w:rPr>
          <w:i/>
          <w:iCs/>
          <w:sz w:val="24"/>
          <w:szCs w:val="24"/>
          <w:lang w:val="es-AR"/>
        </w:rPr>
        <w:t>méthode</w:t>
      </w:r>
      <w:proofErr w:type="spellEnd"/>
      <w:r w:rsidRPr="00F90C6D">
        <w:rPr>
          <w:i/>
          <w:iCs/>
          <w:sz w:val="24"/>
          <w:szCs w:val="24"/>
          <w:lang w:val="es-AR"/>
        </w:rPr>
        <w:t xml:space="preserve"> des </w:t>
      </w:r>
      <w:proofErr w:type="spellStart"/>
      <w:r w:rsidRPr="00F90C6D">
        <w:rPr>
          <w:i/>
          <w:iCs/>
          <w:sz w:val="24"/>
          <w:szCs w:val="24"/>
          <w:lang w:val="es-AR"/>
        </w:rPr>
        <w:t>références</w:t>
      </w:r>
      <w:proofErr w:type="spellEnd"/>
      <w:r w:rsidRPr="00F90C6D">
        <w:rPr>
          <w:i/>
          <w:iCs/>
          <w:sz w:val="24"/>
          <w:szCs w:val="24"/>
          <w:lang w:val="es-AR"/>
        </w:rPr>
        <w:t xml:space="preserve"> </w:t>
      </w:r>
      <w:proofErr w:type="spellStart"/>
      <w:r w:rsidRPr="00F90C6D">
        <w:rPr>
          <w:i/>
          <w:iCs/>
          <w:sz w:val="24"/>
          <w:szCs w:val="24"/>
          <w:lang w:val="es-AR"/>
        </w:rPr>
        <w:t>bibliographiques</w:t>
      </w:r>
      <w:proofErr w:type="spellEnd"/>
      <w:r w:rsidRPr="00F90C6D">
        <w:rPr>
          <w:i/>
          <w:iCs/>
          <w:sz w:val="24"/>
          <w:szCs w:val="24"/>
          <w:lang w:val="es-AR"/>
        </w:rPr>
        <w:t xml:space="preserve"> et </w:t>
      </w:r>
      <w:proofErr w:type="spellStart"/>
      <w:r w:rsidRPr="00F90C6D">
        <w:rPr>
          <w:i/>
          <w:iCs/>
          <w:sz w:val="24"/>
          <w:szCs w:val="24"/>
          <w:lang w:val="es-AR"/>
        </w:rPr>
        <w:t>documentaires</w:t>
      </w:r>
      <w:proofErr w:type="spellEnd"/>
      <w:r w:rsidRPr="00F90C6D">
        <w:rPr>
          <w:i/>
          <w:iCs/>
          <w:sz w:val="24"/>
          <w:szCs w:val="24"/>
          <w:lang w:val="es-AR"/>
        </w:rPr>
        <w:t xml:space="preserve">, en </w:t>
      </w:r>
      <w:proofErr w:type="spellStart"/>
      <w:r w:rsidRPr="00F90C6D">
        <w:rPr>
          <w:i/>
          <w:iCs/>
          <w:sz w:val="24"/>
          <w:szCs w:val="24"/>
          <w:lang w:val="es-AR"/>
        </w:rPr>
        <w:t>révisant</w:t>
      </w:r>
      <w:proofErr w:type="spellEnd"/>
      <w:r w:rsidRPr="00F90C6D">
        <w:rPr>
          <w:i/>
          <w:iCs/>
          <w:sz w:val="24"/>
          <w:szCs w:val="24"/>
          <w:lang w:val="es-AR"/>
        </w:rPr>
        <w:t xml:space="preserve"> les </w:t>
      </w:r>
      <w:proofErr w:type="spellStart"/>
      <w:r w:rsidRPr="00F90C6D">
        <w:rPr>
          <w:i/>
          <w:iCs/>
          <w:sz w:val="24"/>
          <w:szCs w:val="24"/>
          <w:lang w:val="es-AR"/>
        </w:rPr>
        <w:t>législations</w:t>
      </w:r>
      <w:proofErr w:type="spellEnd"/>
      <w:r w:rsidRPr="00F90C6D">
        <w:rPr>
          <w:i/>
          <w:iCs/>
          <w:sz w:val="24"/>
          <w:szCs w:val="24"/>
          <w:lang w:val="es-AR"/>
        </w:rPr>
        <w:t xml:space="preserve">, la </w:t>
      </w:r>
      <w:proofErr w:type="spellStart"/>
      <w:r w:rsidRPr="00F90C6D">
        <w:rPr>
          <w:i/>
          <w:iCs/>
          <w:sz w:val="24"/>
          <w:szCs w:val="24"/>
          <w:lang w:val="es-AR"/>
        </w:rPr>
        <w:t>jurisprudence</w:t>
      </w:r>
      <w:proofErr w:type="spellEnd"/>
      <w:r w:rsidRPr="00F90C6D">
        <w:rPr>
          <w:i/>
          <w:iCs/>
          <w:sz w:val="24"/>
          <w:szCs w:val="24"/>
          <w:lang w:val="es-AR"/>
        </w:rPr>
        <w:t xml:space="preserve"> et la doctrine pertinentes sur le </w:t>
      </w:r>
      <w:proofErr w:type="spellStart"/>
      <w:r w:rsidRPr="00F90C6D">
        <w:rPr>
          <w:i/>
          <w:iCs/>
          <w:sz w:val="24"/>
          <w:szCs w:val="24"/>
          <w:lang w:val="es-AR"/>
        </w:rPr>
        <w:t>sujet</w:t>
      </w:r>
      <w:proofErr w:type="spellEnd"/>
      <w:r w:rsidRPr="00F90C6D">
        <w:rPr>
          <w:i/>
          <w:iCs/>
          <w:sz w:val="24"/>
          <w:szCs w:val="24"/>
          <w:lang w:val="es-AR"/>
        </w:rPr>
        <w:t xml:space="preserve">. </w:t>
      </w:r>
      <w:proofErr w:type="spellStart"/>
      <w:r w:rsidRPr="00F90C6D">
        <w:rPr>
          <w:i/>
          <w:iCs/>
          <w:sz w:val="24"/>
          <w:szCs w:val="24"/>
          <w:lang w:val="es-AR"/>
        </w:rPr>
        <w:t>L'objectif</w:t>
      </w:r>
      <w:proofErr w:type="spellEnd"/>
      <w:r w:rsidRPr="00F90C6D">
        <w:rPr>
          <w:i/>
          <w:iCs/>
          <w:sz w:val="24"/>
          <w:szCs w:val="24"/>
          <w:lang w:val="es-AR"/>
        </w:rPr>
        <w:t xml:space="preserve"> central </w:t>
      </w:r>
      <w:proofErr w:type="spellStart"/>
      <w:r w:rsidRPr="00F90C6D">
        <w:rPr>
          <w:i/>
          <w:iCs/>
          <w:sz w:val="24"/>
          <w:szCs w:val="24"/>
          <w:lang w:val="es-AR"/>
        </w:rPr>
        <w:t>est</w:t>
      </w:r>
      <w:proofErr w:type="spellEnd"/>
      <w:r w:rsidRPr="00F90C6D">
        <w:rPr>
          <w:i/>
          <w:iCs/>
          <w:sz w:val="24"/>
          <w:szCs w:val="24"/>
          <w:lang w:val="es-AR"/>
        </w:rPr>
        <w:t xml:space="preserve"> de </w:t>
      </w:r>
      <w:proofErr w:type="spellStart"/>
      <w:r w:rsidRPr="00F90C6D">
        <w:rPr>
          <w:i/>
          <w:iCs/>
          <w:sz w:val="24"/>
          <w:szCs w:val="24"/>
          <w:lang w:val="es-AR"/>
        </w:rPr>
        <w:t>réfléchir</w:t>
      </w:r>
      <w:proofErr w:type="spellEnd"/>
      <w:r w:rsidRPr="00F90C6D">
        <w:rPr>
          <w:i/>
          <w:iCs/>
          <w:sz w:val="24"/>
          <w:szCs w:val="24"/>
          <w:lang w:val="es-AR"/>
        </w:rPr>
        <w:t xml:space="preserve"> </w:t>
      </w:r>
      <w:proofErr w:type="spellStart"/>
      <w:r w:rsidRPr="00F90C6D">
        <w:rPr>
          <w:i/>
          <w:iCs/>
          <w:sz w:val="24"/>
          <w:szCs w:val="24"/>
          <w:lang w:val="es-AR"/>
        </w:rPr>
        <w:t>aux</w:t>
      </w:r>
      <w:proofErr w:type="spellEnd"/>
      <w:r w:rsidRPr="00F90C6D">
        <w:rPr>
          <w:i/>
          <w:iCs/>
          <w:sz w:val="24"/>
          <w:szCs w:val="24"/>
          <w:lang w:val="es-AR"/>
        </w:rPr>
        <w:t xml:space="preserve"> </w:t>
      </w:r>
      <w:proofErr w:type="spellStart"/>
      <w:r w:rsidRPr="00F90C6D">
        <w:rPr>
          <w:i/>
          <w:iCs/>
          <w:sz w:val="24"/>
          <w:szCs w:val="24"/>
          <w:lang w:val="es-AR"/>
        </w:rPr>
        <w:t>défis</w:t>
      </w:r>
      <w:proofErr w:type="spellEnd"/>
      <w:r w:rsidRPr="00F90C6D">
        <w:rPr>
          <w:i/>
          <w:iCs/>
          <w:sz w:val="24"/>
          <w:szCs w:val="24"/>
          <w:lang w:val="es-AR"/>
        </w:rPr>
        <w:t xml:space="preserve"> </w:t>
      </w:r>
      <w:proofErr w:type="spellStart"/>
      <w:r w:rsidRPr="00F90C6D">
        <w:rPr>
          <w:i/>
          <w:iCs/>
          <w:sz w:val="24"/>
          <w:szCs w:val="24"/>
          <w:lang w:val="es-AR"/>
        </w:rPr>
        <w:t>auxquels</w:t>
      </w:r>
      <w:proofErr w:type="spellEnd"/>
      <w:r w:rsidRPr="00F90C6D">
        <w:rPr>
          <w:i/>
          <w:iCs/>
          <w:sz w:val="24"/>
          <w:szCs w:val="24"/>
          <w:lang w:val="es-AR"/>
        </w:rPr>
        <w:t xml:space="preserve"> </w:t>
      </w:r>
      <w:proofErr w:type="spellStart"/>
      <w:r w:rsidRPr="00F90C6D">
        <w:rPr>
          <w:i/>
          <w:iCs/>
          <w:sz w:val="24"/>
          <w:szCs w:val="24"/>
          <w:lang w:val="es-AR"/>
        </w:rPr>
        <w:t>sont</w:t>
      </w:r>
      <w:proofErr w:type="spellEnd"/>
      <w:r w:rsidRPr="00F90C6D">
        <w:rPr>
          <w:i/>
          <w:iCs/>
          <w:sz w:val="24"/>
          <w:szCs w:val="24"/>
          <w:lang w:val="es-AR"/>
        </w:rPr>
        <w:t xml:space="preserve"> </w:t>
      </w:r>
      <w:proofErr w:type="spellStart"/>
      <w:r w:rsidRPr="00F90C6D">
        <w:rPr>
          <w:i/>
          <w:iCs/>
          <w:sz w:val="24"/>
          <w:szCs w:val="24"/>
          <w:lang w:val="es-AR"/>
        </w:rPr>
        <w:t>confrontés</w:t>
      </w:r>
      <w:proofErr w:type="spellEnd"/>
      <w:r w:rsidRPr="00F90C6D">
        <w:rPr>
          <w:i/>
          <w:iCs/>
          <w:sz w:val="24"/>
          <w:szCs w:val="24"/>
          <w:lang w:val="es-AR"/>
        </w:rPr>
        <w:t xml:space="preserve"> les </w:t>
      </w:r>
      <w:proofErr w:type="spellStart"/>
      <w:r w:rsidRPr="00F90C6D">
        <w:rPr>
          <w:i/>
          <w:iCs/>
          <w:sz w:val="24"/>
          <w:szCs w:val="24"/>
          <w:lang w:val="es-AR"/>
        </w:rPr>
        <w:t>Droits</w:t>
      </w:r>
      <w:proofErr w:type="spellEnd"/>
      <w:r w:rsidRPr="00F90C6D">
        <w:rPr>
          <w:i/>
          <w:iCs/>
          <w:sz w:val="24"/>
          <w:szCs w:val="24"/>
          <w:lang w:val="es-AR"/>
        </w:rPr>
        <w:t xml:space="preserve"> de </w:t>
      </w:r>
      <w:proofErr w:type="spellStart"/>
      <w:r w:rsidRPr="00F90C6D">
        <w:rPr>
          <w:i/>
          <w:iCs/>
          <w:sz w:val="24"/>
          <w:szCs w:val="24"/>
          <w:lang w:val="es-AR"/>
        </w:rPr>
        <w:t>l'Homme</w:t>
      </w:r>
      <w:proofErr w:type="spellEnd"/>
      <w:r w:rsidRPr="00F90C6D">
        <w:rPr>
          <w:i/>
          <w:iCs/>
          <w:sz w:val="24"/>
          <w:szCs w:val="24"/>
          <w:lang w:val="es-AR"/>
        </w:rPr>
        <w:t xml:space="preserve"> et les </w:t>
      </w:r>
      <w:proofErr w:type="spellStart"/>
      <w:r w:rsidRPr="00F90C6D">
        <w:rPr>
          <w:i/>
          <w:iCs/>
          <w:sz w:val="24"/>
          <w:szCs w:val="24"/>
          <w:lang w:val="es-AR"/>
        </w:rPr>
        <w:t>droits</w:t>
      </w:r>
      <w:proofErr w:type="spellEnd"/>
      <w:r w:rsidRPr="00F90C6D">
        <w:rPr>
          <w:i/>
          <w:iCs/>
          <w:sz w:val="24"/>
          <w:szCs w:val="24"/>
          <w:lang w:val="es-AR"/>
        </w:rPr>
        <w:t xml:space="preserve"> </w:t>
      </w:r>
      <w:proofErr w:type="spellStart"/>
      <w:r w:rsidRPr="00F90C6D">
        <w:rPr>
          <w:i/>
          <w:iCs/>
          <w:sz w:val="24"/>
          <w:szCs w:val="24"/>
          <w:lang w:val="es-AR"/>
        </w:rPr>
        <w:t>fondamentaux</w:t>
      </w:r>
      <w:proofErr w:type="spellEnd"/>
      <w:r w:rsidRPr="00F90C6D">
        <w:rPr>
          <w:i/>
          <w:iCs/>
          <w:sz w:val="24"/>
          <w:szCs w:val="24"/>
          <w:lang w:val="es-AR"/>
        </w:rPr>
        <w:t xml:space="preserve">, </w:t>
      </w:r>
      <w:proofErr w:type="spellStart"/>
      <w:r w:rsidRPr="00F90C6D">
        <w:rPr>
          <w:i/>
          <w:iCs/>
          <w:sz w:val="24"/>
          <w:szCs w:val="24"/>
          <w:lang w:val="es-AR"/>
        </w:rPr>
        <w:t>dans</w:t>
      </w:r>
      <w:proofErr w:type="spellEnd"/>
      <w:r w:rsidRPr="00F90C6D">
        <w:rPr>
          <w:i/>
          <w:iCs/>
          <w:sz w:val="24"/>
          <w:szCs w:val="24"/>
          <w:lang w:val="es-AR"/>
        </w:rPr>
        <w:t xml:space="preserve"> le </w:t>
      </w:r>
      <w:proofErr w:type="spellStart"/>
      <w:r w:rsidRPr="00F90C6D">
        <w:rPr>
          <w:i/>
          <w:iCs/>
          <w:sz w:val="24"/>
          <w:szCs w:val="24"/>
          <w:lang w:val="es-AR"/>
        </w:rPr>
        <w:t>contexte</w:t>
      </w:r>
      <w:proofErr w:type="spellEnd"/>
      <w:r w:rsidRPr="00F90C6D">
        <w:rPr>
          <w:i/>
          <w:iCs/>
          <w:sz w:val="24"/>
          <w:szCs w:val="24"/>
          <w:lang w:val="es-AR"/>
        </w:rPr>
        <w:t xml:space="preserve"> des </w:t>
      </w:r>
      <w:proofErr w:type="spellStart"/>
      <w:r w:rsidRPr="00F90C6D">
        <w:rPr>
          <w:i/>
          <w:iCs/>
          <w:sz w:val="24"/>
          <w:szCs w:val="24"/>
          <w:lang w:val="es-AR"/>
        </w:rPr>
        <w:t>transformations</w:t>
      </w:r>
      <w:proofErr w:type="spellEnd"/>
      <w:r w:rsidRPr="00F90C6D">
        <w:rPr>
          <w:i/>
          <w:iCs/>
          <w:sz w:val="24"/>
          <w:szCs w:val="24"/>
          <w:lang w:val="es-AR"/>
        </w:rPr>
        <w:t xml:space="preserve"> sociales, </w:t>
      </w:r>
      <w:proofErr w:type="spellStart"/>
      <w:r w:rsidRPr="00F90C6D">
        <w:rPr>
          <w:i/>
          <w:iCs/>
          <w:sz w:val="24"/>
          <w:szCs w:val="24"/>
          <w:lang w:val="es-AR"/>
        </w:rPr>
        <w:t>économiques</w:t>
      </w:r>
      <w:proofErr w:type="spellEnd"/>
      <w:r w:rsidRPr="00F90C6D">
        <w:rPr>
          <w:i/>
          <w:iCs/>
          <w:sz w:val="24"/>
          <w:szCs w:val="24"/>
          <w:lang w:val="es-AR"/>
        </w:rPr>
        <w:t xml:space="preserve"> et </w:t>
      </w:r>
      <w:proofErr w:type="spellStart"/>
      <w:r w:rsidRPr="00F90C6D">
        <w:rPr>
          <w:i/>
          <w:iCs/>
          <w:sz w:val="24"/>
          <w:szCs w:val="24"/>
          <w:lang w:val="es-AR"/>
        </w:rPr>
        <w:t>environnementales</w:t>
      </w:r>
      <w:proofErr w:type="spellEnd"/>
      <w:r w:rsidRPr="00F90C6D">
        <w:rPr>
          <w:i/>
          <w:iCs/>
          <w:sz w:val="24"/>
          <w:szCs w:val="24"/>
          <w:lang w:val="es-AR"/>
        </w:rPr>
        <w:t xml:space="preserve"> </w:t>
      </w:r>
      <w:proofErr w:type="spellStart"/>
      <w:r w:rsidRPr="00F90C6D">
        <w:rPr>
          <w:i/>
          <w:iCs/>
          <w:sz w:val="24"/>
          <w:szCs w:val="24"/>
          <w:lang w:val="es-AR"/>
        </w:rPr>
        <w:t>paradigmatiques</w:t>
      </w:r>
      <w:proofErr w:type="spellEnd"/>
      <w:r w:rsidRPr="00F90C6D">
        <w:rPr>
          <w:i/>
          <w:iCs/>
          <w:sz w:val="24"/>
          <w:szCs w:val="24"/>
          <w:lang w:val="es-AR"/>
        </w:rPr>
        <w:t xml:space="preserve">, en </w:t>
      </w:r>
      <w:proofErr w:type="spellStart"/>
      <w:r w:rsidRPr="00F90C6D">
        <w:rPr>
          <w:i/>
          <w:iCs/>
          <w:sz w:val="24"/>
          <w:szCs w:val="24"/>
          <w:lang w:val="es-AR"/>
        </w:rPr>
        <w:t>soulignant</w:t>
      </w:r>
      <w:proofErr w:type="spellEnd"/>
      <w:r w:rsidRPr="00F90C6D">
        <w:rPr>
          <w:i/>
          <w:iCs/>
          <w:sz w:val="24"/>
          <w:szCs w:val="24"/>
          <w:lang w:val="es-AR"/>
        </w:rPr>
        <w:t xml:space="preserve"> </w:t>
      </w:r>
      <w:proofErr w:type="spellStart"/>
      <w:r w:rsidRPr="00F90C6D">
        <w:rPr>
          <w:i/>
          <w:iCs/>
          <w:sz w:val="24"/>
          <w:szCs w:val="24"/>
          <w:lang w:val="es-AR"/>
        </w:rPr>
        <w:t>l'importance</w:t>
      </w:r>
      <w:proofErr w:type="spellEnd"/>
      <w:r w:rsidRPr="00F90C6D">
        <w:rPr>
          <w:i/>
          <w:iCs/>
          <w:sz w:val="24"/>
          <w:szCs w:val="24"/>
          <w:lang w:val="es-AR"/>
        </w:rPr>
        <w:t xml:space="preserve"> de </w:t>
      </w:r>
      <w:proofErr w:type="spellStart"/>
      <w:r w:rsidRPr="00F90C6D">
        <w:rPr>
          <w:i/>
          <w:iCs/>
          <w:sz w:val="24"/>
          <w:szCs w:val="24"/>
          <w:lang w:val="es-AR"/>
        </w:rPr>
        <w:t>lutter</w:t>
      </w:r>
      <w:proofErr w:type="spellEnd"/>
      <w:r w:rsidRPr="00F90C6D">
        <w:rPr>
          <w:i/>
          <w:iCs/>
          <w:sz w:val="24"/>
          <w:szCs w:val="24"/>
          <w:lang w:val="es-AR"/>
        </w:rPr>
        <w:t xml:space="preserve"> </w:t>
      </w:r>
      <w:proofErr w:type="spellStart"/>
      <w:r w:rsidRPr="00F90C6D">
        <w:rPr>
          <w:i/>
          <w:iCs/>
          <w:sz w:val="24"/>
          <w:szCs w:val="24"/>
          <w:lang w:val="es-AR"/>
        </w:rPr>
        <w:t>contre</w:t>
      </w:r>
      <w:proofErr w:type="spellEnd"/>
      <w:r w:rsidRPr="00F90C6D">
        <w:rPr>
          <w:i/>
          <w:iCs/>
          <w:sz w:val="24"/>
          <w:szCs w:val="24"/>
          <w:lang w:val="es-AR"/>
        </w:rPr>
        <w:t xml:space="preserve"> le </w:t>
      </w:r>
      <w:proofErr w:type="spellStart"/>
      <w:r w:rsidRPr="00F90C6D">
        <w:rPr>
          <w:i/>
          <w:iCs/>
          <w:sz w:val="24"/>
          <w:szCs w:val="24"/>
          <w:lang w:val="es-AR"/>
        </w:rPr>
        <w:t>capitalisme</w:t>
      </w:r>
      <w:proofErr w:type="spellEnd"/>
      <w:r w:rsidRPr="00F90C6D">
        <w:rPr>
          <w:i/>
          <w:iCs/>
          <w:sz w:val="24"/>
          <w:szCs w:val="24"/>
          <w:lang w:val="es-AR"/>
        </w:rPr>
        <w:t xml:space="preserve"> de </w:t>
      </w:r>
      <w:proofErr w:type="spellStart"/>
      <w:r w:rsidRPr="00F90C6D">
        <w:rPr>
          <w:i/>
          <w:iCs/>
          <w:sz w:val="24"/>
          <w:szCs w:val="24"/>
          <w:lang w:val="es-AR"/>
        </w:rPr>
        <w:t>surveillance</w:t>
      </w:r>
      <w:proofErr w:type="spellEnd"/>
      <w:r w:rsidRPr="00F90C6D">
        <w:rPr>
          <w:i/>
          <w:iCs/>
          <w:sz w:val="24"/>
          <w:szCs w:val="24"/>
          <w:lang w:val="es-AR"/>
        </w:rPr>
        <w:t xml:space="preserve">, </w:t>
      </w:r>
      <w:proofErr w:type="spellStart"/>
      <w:r w:rsidRPr="00F90C6D">
        <w:rPr>
          <w:i/>
          <w:iCs/>
          <w:sz w:val="24"/>
          <w:szCs w:val="24"/>
          <w:lang w:val="es-AR"/>
        </w:rPr>
        <w:t>ainsi</w:t>
      </w:r>
      <w:proofErr w:type="spellEnd"/>
      <w:r w:rsidRPr="00F90C6D">
        <w:rPr>
          <w:i/>
          <w:iCs/>
          <w:sz w:val="24"/>
          <w:szCs w:val="24"/>
          <w:lang w:val="es-AR"/>
        </w:rPr>
        <w:t xml:space="preserve"> que les </w:t>
      </w:r>
      <w:proofErr w:type="spellStart"/>
      <w:r w:rsidRPr="00F90C6D">
        <w:rPr>
          <w:i/>
          <w:iCs/>
          <w:sz w:val="24"/>
          <w:szCs w:val="24"/>
          <w:lang w:val="es-AR"/>
        </w:rPr>
        <w:t>perspectives</w:t>
      </w:r>
      <w:proofErr w:type="spellEnd"/>
      <w:r w:rsidRPr="00F90C6D">
        <w:rPr>
          <w:i/>
          <w:iCs/>
          <w:sz w:val="24"/>
          <w:szCs w:val="24"/>
          <w:lang w:val="es-AR"/>
        </w:rPr>
        <w:t xml:space="preserve"> critiques et postcoloniales </w:t>
      </w:r>
      <w:proofErr w:type="spellStart"/>
      <w:r w:rsidRPr="00F90C6D">
        <w:rPr>
          <w:i/>
          <w:iCs/>
          <w:sz w:val="24"/>
          <w:szCs w:val="24"/>
          <w:lang w:val="es-AR"/>
        </w:rPr>
        <w:t>inspirées</w:t>
      </w:r>
      <w:proofErr w:type="spellEnd"/>
      <w:r w:rsidRPr="00F90C6D">
        <w:rPr>
          <w:i/>
          <w:iCs/>
          <w:sz w:val="24"/>
          <w:szCs w:val="24"/>
          <w:lang w:val="es-AR"/>
        </w:rPr>
        <w:t xml:space="preserve"> des </w:t>
      </w:r>
      <w:proofErr w:type="spellStart"/>
      <w:r w:rsidRPr="00F90C6D">
        <w:rPr>
          <w:i/>
          <w:iCs/>
          <w:sz w:val="24"/>
          <w:szCs w:val="24"/>
          <w:lang w:val="es-AR"/>
        </w:rPr>
        <w:t>enseignements</w:t>
      </w:r>
      <w:proofErr w:type="spellEnd"/>
      <w:r w:rsidRPr="00F90C6D">
        <w:rPr>
          <w:i/>
          <w:iCs/>
          <w:sz w:val="24"/>
          <w:szCs w:val="24"/>
          <w:lang w:val="es-AR"/>
        </w:rPr>
        <w:t xml:space="preserve"> de </w:t>
      </w:r>
      <w:proofErr w:type="spellStart"/>
      <w:r w:rsidRPr="00F90C6D">
        <w:rPr>
          <w:i/>
          <w:iCs/>
          <w:sz w:val="24"/>
          <w:szCs w:val="24"/>
          <w:lang w:val="es-AR"/>
        </w:rPr>
        <w:t>Boaventura</w:t>
      </w:r>
      <w:proofErr w:type="spellEnd"/>
      <w:r w:rsidRPr="00F90C6D">
        <w:rPr>
          <w:i/>
          <w:iCs/>
          <w:sz w:val="24"/>
          <w:szCs w:val="24"/>
          <w:lang w:val="es-AR"/>
        </w:rPr>
        <w:t xml:space="preserve"> de Sousa Santos.</w:t>
      </w:r>
    </w:p>
    <w:p w14:paraId="5DD2F255" w14:textId="77777777" w:rsidR="00E676FA" w:rsidRPr="00F90C6D" w:rsidRDefault="00E676FA" w:rsidP="00E676FA">
      <w:pPr>
        <w:jc w:val="both"/>
        <w:rPr>
          <w:i/>
          <w:iCs/>
          <w:sz w:val="24"/>
          <w:szCs w:val="24"/>
          <w:lang w:val="es-AR"/>
        </w:rPr>
      </w:pPr>
      <w:proofErr w:type="spellStart"/>
      <w:r w:rsidRPr="00F90C6D">
        <w:rPr>
          <w:b/>
          <w:bCs/>
          <w:i/>
          <w:iCs/>
          <w:sz w:val="24"/>
          <w:szCs w:val="24"/>
          <w:lang w:val="es-AR"/>
        </w:rPr>
        <w:t>Résultats</w:t>
      </w:r>
      <w:proofErr w:type="spellEnd"/>
      <w:r w:rsidRPr="00F90C6D">
        <w:rPr>
          <w:b/>
          <w:bCs/>
          <w:i/>
          <w:iCs/>
          <w:sz w:val="24"/>
          <w:szCs w:val="24"/>
          <w:lang w:val="es-AR"/>
        </w:rPr>
        <w:t xml:space="preserve"> </w:t>
      </w:r>
      <w:proofErr w:type="spellStart"/>
      <w:r w:rsidRPr="00F90C6D">
        <w:rPr>
          <w:b/>
          <w:bCs/>
          <w:i/>
          <w:iCs/>
          <w:sz w:val="24"/>
          <w:szCs w:val="24"/>
          <w:lang w:val="es-AR"/>
        </w:rPr>
        <w:t>partiels</w:t>
      </w:r>
      <w:proofErr w:type="spellEnd"/>
      <w:r w:rsidRPr="00F90C6D">
        <w:rPr>
          <w:i/>
          <w:iCs/>
          <w:sz w:val="24"/>
          <w:szCs w:val="24"/>
          <w:lang w:val="es-AR"/>
        </w:rPr>
        <w:t xml:space="preserve">: La </w:t>
      </w:r>
      <w:proofErr w:type="spellStart"/>
      <w:r w:rsidRPr="00F90C6D">
        <w:rPr>
          <w:i/>
          <w:iCs/>
          <w:sz w:val="24"/>
          <w:szCs w:val="24"/>
          <w:lang w:val="es-AR"/>
        </w:rPr>
        <w:t>recherche</w:t>
      </w:r>
      <w:proofErr w:type="spellEnd"/>
      <w:r w:rsidRPr="00F90C6D">
        <w:rPr>
          <w:i/>
          <w:iCs/>
          <w:sz w:val="24"/>
          <w:szCs w:val="24"/>
          <w:lang w:val="es-AR"/>
        </w:rPr>
        <w:t xml:space="preserve"> </w:t>
      </w:r>
      <w:proofErr w:type="spellStart"/>
      <w:r w:rsidRPr="00F90C6D">
        <w:rPr>
          <w:i/>
          <w:iCs/>
          <w:sz w:val="24"/>
          <w:szCs w:val="24"/>
          <w:lang w:val="es-AR"/>
        </w:rPr>
        <w:t>met</w:t>
      </w:r>
      <w:proofErr w:type="spellEnd"/>
      <w:r w:rsidRPr="00F90C6D">
        <w:rPr>
          <w:i/>
          <w:iCs/>
          <w:sz w:val="24"/>
          <w:szCs w:val="24"/>
          <w:lang w:val="es-AR"/>
        </w:rPr>
        <w:t xml:space="preserve"> en </w:t>
      </w:r>
      <w:proofErr w:type="spellStart"/>
      <w:r w:rsidRPr="00F90C6D">
        <w:rPr>
          <w:i/>
          <w:iCs/>
          <w:sz w:val="24"/>
          <w:szCs w:val="24"/>
          <w:lang w:val="es-AR"/>
        </w:rPr>
        <w:t>lumière</w:t>
      </w:r>
      <w:proofErr w:type="spellEnd"/>
      <w:r w:rsidRPr="00F90C6D">
        <w:rPr>
          <w:i/>
          <w:iCs/>
          <w:sz w:val="24"/>
          <w:szCs w:val="24"/>
          <w:lang w:val="es-AR"/>
        </w:rPr>
        <w:t xml:space="preserve"> des </w:t>
      </w:r>
      <w:proofErr w:type="spellStart"/>
      <w:r w:rsidRPr="00F90C6D">
        <w:rPr>
          <w:i/>
          <w:iCs/>
          <w:sz w:val="24"/>
          <w:szCs w:val="24"/>
          <w:lang w:val="es-AR"/>
        </w:rPr>
        <w:t>perspectives</w:t>
      </w:r>
      <w:proofErr w:type="spellEnd"/>
      <w:r w:rsidRPr="00F90C6D">
        <w:rPr>
          <w:i/>
          <w:iCs/>
          <w:sz w:val="24"/>
          <w:szCs w:val="24"/>
          <w:lang w:val="es-AR"/>
        </w:rPr>
        <w:t xml:space="preserve"> critiques et postcoloniales, </w:t>
      </w:r>
      <w:proofErr w:type="spellStart"/>
      <w:r w:rsidRPr="00F90C6D">
        <w:rPr>
          <w:i/>
          <w:iCs/>
          <w:sz w:val="24"/>
          <w:szCs w:val="24"/>
          <w:lang w:val="es-AR"/>
        </w:rPr>
        <w:t>inspirées</w:t>
      </w:r>
      <w:proofErr w:type="spellEnd"/>
      <w:r w:rsidRPr="00F90C6D">
        <w:rPr>
          <w:i/>
          <w:iCs/>
          <w:sz w:val="24"/>
          <w:szCs w:val="24"/>
          <w:lang w:val="es-AR"/>
        </w:rPr>
        <w:t xml:space="preserve"> par la doctrine de </w:t>
      </w:r>
      <w:proofErr w:type="spellStart"/>
      <w:r w:rsidRPr="00F90C6D">
        <w:rPr>
          <w:i/>
          <w:iCs/>
          <w:sz w:val="24"/>
          <w:szCs w:val="24"/>
          <w:lang w:val="es-AR"/>
        </w:rPr>
        <w:t>Boaventura</w:t>
      </w:r>
      <w:proofErr w:type="spellEnd"/>
      <w:r w:rsidRPr="00F90C6D">
        <w:rPr>
          <w:i/>
          <w:iCs/>
          <w:sz w:val="24"/>
          <w:szCs w:val="24"/>
          <w:lang w:val="es-AR"/>
        </w:rPr>
        <w:t xml:space="preserve"> de Sousa Santos, qui explore la </w:t>
      </w:r>
      <w:proofErr w:type="spellStart"/>
      <w:r w:rsidRPr="00F90C6D">
        <w:rPr>
          <w:i/>
          <w:iCs/>
          <w:sz w:val="24"/>
          <w:szCs w:val="24"/>
          <w:lang w:val="es-AR"/>
        </w:rPr>
        <w:t>possibilité</w:t>
      </w:r>
      <w:proofErr w:type="spellEnd"/>
      <w:r w:rsidRPr="00F90C6D">
        <w:rPr>
          <w:i/>
          <w:iCs/>
          <w:sz w:val="24"/>
          <w:szCs w:val="24"/>
          <w:lang w:val="es-AR"/>
        </w:rPr>
        <w:t xml:space="preserve"> de </w:t>
      </w:r>
      <w:proofErr w:type="spellStart"/>
      <w:r w:rsidRPr="00F90C6D">
        <w:rPr>
          <w:i/>
          <w:iCs/>
          <w:sz w:val="24"/>
          <w:szCs w:val="24"/>
          <w:lang w:val="es-AR"/>
        </w:rPr>
        <w:t>construire</w:t>
      </w:r>
      <w:proofErr w:type="spellEnd"/>
      <w:r w:rsidRPr="00F90C6D">
        <w:rPr>
          <w:i/>
          <w:iCs/>
          <w:sz w:val="24"/>
          <w:szCs w:val="24"/>
          <w:lang w:val="es-AR"/>
        </w:rPr>
        <w:t xml:space="preserve"> une </w:t>
      </w:r>
      <w:proofErr w:type="spellStart"/>
      <w:r w:rsidRPr="00F90C6D">
        <w:rPr>
          <w:i/>
          <w:iCs/>
          <w:sz w:val="24"/>
          <w:szCs w:val="24"/>
          <w:lang w:val="es-AR"/>
        </w:rPr>
        <w:t>nouvelle</w:t>
      </w:r>
      <w:proofErr w:type="spellEnd"/>
      <w:r w:rsidRPr="00F90C6D">
        <w:rPr>
          <w:i/>
          <w:iCs/>
          <w:sz w:val="24"/>
          <w:szCs w:val="24"/>
          <w:lang w:val="es-AR"/>
        </w:rPr>
        <w:t xml:space="preserve"> </w:t>
      </w:r>
      <w:proofErr w:type="spellStart"/>
      <w:r w:rsidRPr="00F90C6D">
        <w:rPr>
          <w:i/>
          <w:iCs/>
          <w:sz w:val="24"/>
          <w:szCs w:val="24"/>
          <w:lang w:val="es-AR"/>
        </w:rPr>
        <w:t>Déclaration</w:t>
      </w:r>
      <w:proofErr w:type="spellEnd"/>
      <w:r w:rsidRPr="00F90C6D">
        <w:rPr>
          <w:i/>
          <w:iCs/>
          <w:sz w:val="24"/>
          <w:szCs w:val="24"/>
          <w:lang w:val="es-AR"/>
        </w:rPr>
        <w:t xml:space="preserve"> </w:t>
      </w:r>
      <w:proofErr w:type="spellStart"/>
      <w:r w:rsidRPr="00F90C6D">
        <w:rPr>
          <w:i/>
          <w:iCs/>
          <w:sz w:val="24"/>
          <w:szCs w:val="24"/>
          <w:lang w:val="es-AR"/>
        </w:rPr>
        <w:t>cosmopolite</w:t>
      </w:r>
      <w:proofErr w:type="spellEnd"/>
      <w:r w:rsidRPr="00F90C6D">
        <w:rPr>
          <w:i/>
          <w:iCs/>
          <w:sz w:val="24"/>
          <w:szCs w:val="24"/>
          <w:lang w:val="es-AR"/>
        </w:rPr>
        <w:t xml:space="preserve"> des </w:t>
      </w:r>
      <w:proofErr w:type="spellStart"/>
      <w:r w:rsidRPr="00F90C6D">
        <w:rPr>
          <w:i/>
          <w:iCs/>
          <w:sz w:val="24"/>
          <w:szCs w:val="24"/>
          <w:lang w:val="es-AR"/>
        </w:rPr>
        <w:t>Droits</w:t>
      </w:r>
      <w:proofErr w:type="spellEnd"/>
      <w:r w:rsidRPr="00F90C6D">
        <w:rPr>
          <w:i/>
          <w:iCs/>
          <w:sz w:val="24"/>
          <w:szCs w:val="24"/>
          <w:lang w:val="es-AR"/>
        </w:rPr>
        <w:t xml:space="preserve"> et </w:t>
      </w:r>
      <w:proofErr w:type="spellStart"/>
      <w:r w:rsidRPr="00F90C6D">
        <w:rPr>
          <w:i/>
          <w:iCs/>
          <w:sz w:val="24"/>
          <w:szCs w:val="24"/>
          <w:lang w:val="es-AR"/>
        </w:rPr>
        <w:t>Devoirs</w:t>
      </w:r>
      <w:proofErr w:type="spellEnd"/>
      <w:r w:rsidRPr="00F90C6D">
        <w:rPr>
          <w:i/>
          <w:iCs/>
          <w:sz w:val="24"/>
          <w:szCs w:val="24"/>
          <w:lang w:val="es-AR"/>
        </w:rPr>
        <w:t xml:space="preserve"> </w:t>
      </w:r>
      <w:proofErr w:type="spellStart"/>
      <w:r w:rsidRPr="00F90C6D">
        <w:rPr>
          <w:i/>
          <w:iCs/>
          <w:sz w:val="24"/>
          <w:szCs w:val="24"/>
          <w:lang w:val="es-AR"/>
        </w:rPr>
        <w:t>Humains</w:t>
      </w:r>
      <w:proofErr w:type="spellEnd"/>
      <w:r w:rsidRPr="00F90C6D">
        <w:rPr>
          <w:i/>
          <w:iCs/>
          <w:sz w:val="24"/>
          <w:szCs w:val="24"/>
          <w:lang w:val="es-AR"/>
        </w:rPr>
        <w:t xml:space="preserve">. Elle examine </w:t>
      </w:r>
      <w:proofErr w:type="spellStart"/>
      <w:r w:rsidRPr="00F90C6D">
        <w:rPr>
          <w:i/>
          <w:iCs/>
          <w:sz w:val="24"/>
          <w:szCs w:val="24"/>
          <w:lang w:val="es-AR"/>
        </w:rPr>
        <w:t>également</w:t>
      </w:r>
      <w:proofErr w:type="spellEnd"/>
      <w:r w:rsidRPr="00F90C6D">
        <w:rPr>
          <w:i/>
          <w:iCs/>
          <w:sz w:val="24"/>
          <w:szCs w:val="24"/>
          <w:lang w:val="es-AR"/>
        </w:rPr>
        <w:t xml:space="preserve"> les </w:t>
      </w:r>
      <w:proofErr w:type="spellStart"/>
      <w:r w:rsidRPr="00F90C6D">
        <w:rPr>
          <w:i/>
          <w:iCs/>
          <w:sz w:val="24"/>
          <w:szCs w:val="24"/>
          <w:lang w:val="es-AR"/>
        </w:rPr>
        <w:t>défis</w:t>
      </w:r>
      <w:proofErr w:type="spellEnd"/>
      <w:r w:rsidRPr="00F90C6D">
        <w:rPr>
          <w:i/>
          <w:iCs/>
          <w:sz w:val="24"/>
          <w:szCs w:val="24"/>
          <w:lang w:val="es-AR"/>
        </w:rPr>
        <w:t xml:space="preserve"> </w:t>
      </w:r>
      <w:proofErr w:type="spellStart"/>
      <w:r w:rsidRPr="00F90C6D">
        <w:rPr>
          <w:i/>
          <w:iCs/>
          <w:sz w:val="24"/>
          <w:szCs w:val="24"/>
          <w:lang w:val="es-AR"/>
        </w:rPr>
        <w:t>rencontrés</w:t>
      </w:r>
      <w:proofErr w:type="spellEnd"/>
      <w:r w:rsidRPr="00F90C6D">
        <w:rPr>
          <w:i/>
          <w:iCs/>
          <w:sz w:val="24"/>
          <w:szCs w:val="24"/>
          <w:lang w:val="es-AR"/>
        </w:rPr>
        <w:t xml:space="preserve"> par les </w:t>
      </w:r>
      <w:proofErr w:type="spellStart"/>
      <w:r w:rsidRPr="00F90C6D">
        <w:rPr>
          <w:i/>
          <w:iCs/>
          <w:sz w:val="24"/>
          <w:szCs w:val="24"/>
          <w:lang w:val="es-AR"/>
        </w:rPr>
        <w:t>droits</w:t>
      </w:r>
      <w:proofErr w:type="spellEnd"/>
      <w:r w:rsidRPr="00F90C6D">
        <w:rPr>
          <w:i/>
          <w:iCs/>
          <w:sz w:val="24"/>
          <w:szCs w:val="24"/>
          <w:lang w:val="es-AR"/>
        </w:rPr>
        <w:t xml:space="preserve"> de </w:t>
      </w:r>
      <w:proofErr w:type="spellStart"/>
      <w:r w:rsidRPr="00F90C6D">
        <w:rPr>
          <w:i/>
          <w:iCs/>
          <w:sz w:val="24"/>
          <w:szCs w:val="24"/>
          <w:lang w:val="es-AR"/>
        </w:rPr>
        <w:t>l'homme</w:t>
      </w:r>
      <w:proofErr w:type="spellEnd"/>
      <w:r w:rsidRPr="00F90C6D">
        <w:rPr>
          <w:i/>
          <w:iCs/>
          <w:sz w:val="24"/>
          <w:szCs w:val="24"/>
          <w:lang w:val="es-AR"/>
        </w:rPr>
        <w:t xml:space="preserve"> </w:t>
      </w:r>
      <w:proofErr w:type="spellStart"/>
      <w:r w:rsidRPr="00F90C6D">
        <w:rPr>
          <w:i/>
          <w:iCs/>
          <w:sz w:val="24"/>
          <w:szCs w:val="24"/>
          <w:lang w:val="es-AR"/>
        </w:rPr>
        <w:t>dans</w:t>
      </w:r>
      <w:proofErr w:type="spellEnd"/>
      <w:r w:rsidRPr="00F90C6D">
        <w:rPr>
          <w:i/>
          <w:iCs/>
          <w:sz w:val="24"/>
          <w:szCs w:val="24"/>
          <w:lang w:val="es-AR"/>
        </w:rPr>
        <w:t xml:space="preserve"> le </w:t>
      </w:r>
      <w:proofErr w:type="spellStart"/>
      <w:r w:rsidRPr="00F90C6D">
        <w:rPr>
          <w:i/>
          <w:iCs/>
          <w:sz w:val="24"/>
          <w:szCs w:val="24"/>
          <w:lang w:val="es-AR"/>
        </w:rPr>
        <w:t>contexte</w:t>
      </w:r>
      <w:proofErr w:type="spellEnd"/>
      <w:r w:rsidRPr="00F90C6D">
        <w:rPr>
          <w:i/>
          <w:iCs/>
          <w:sz w:val="24"/>
          <w:szCs w:val="24"/>
          <w:lang w:val="es-AR"/>
        </w:rPr>
        <w:t xml:space="preserve"> des </w:t>
      </w:r>
      <w:proofErr w:type="spellStart"/>
      <w:r w:rsidRPr="00F90C6D">
        <w:rPr>
          <w:i/>
          <w:iCs/>
          <w:sz w:val="24"/>
          <w:szCs w:val="24"/>
          <w:lang w:val="es-AR"/>
        </w:rPr>
        <w:t>transformations</w:t>
      </w:r>
      <w:proofErr w:type="spellEnd"/>
      <w:r w:rsidRPr="00F90C6D">
        <w:rPr>
          <w:i/>
          <w:iCs/>
          <w:sz w:val="24"/>
          <w:szCs w:val="24"/>
          <w:lang w:val="es-AR"/>
        </w:rPr>
        <w:t xml:space="preserve"> sociales, </w:t>
      </w:r>
      <w:proofErr w:type="spellStart"/>
      <w:r w:rsidRPr="00F90C6D">
        <w:rPr>
          <w:i/>
          <w:iCs/>
          <w:sz w:val="24"/>
          <w:szCs w:val="24"/>
          <w:lang w:val="es-AR"/>
        </w:rPr>
        <w:t>économiques</w:t>
      </w:r>
      <w:proofErr w:type="spellEnd"/>
      <w:r w:rsidRPr="00F90C6D">
        <w:rPr>
          <w:i/>
          <w:iCs/>
          <w:sz w:val="24"/>
          <w:szCs w:val="24"/>
          <w:lang w:val="es-AR"/>
        </w:rPr>
        <w:t xml:space="preserve"> et </w:t>
      </w:r>
      <w:proofErr w:type="spellStart"/>
      <w:r w:rsidRPr="00F90C6D">
        <w:rPr>
          <w:i/>
          <w:iCs/>
          <w:sz w:val="24"/>
          <w:szCs w:val="24"/>
          <w:lang w:val="es-AR"/>
        </w:rPr>
        <w:t>environnementales</w:t>
      </w:r>
      <w:proofErr w:type="spellEnd"/>
      <w:r w:rsidRPr="00F90C6D">
        <w:rPr>
          <w:i/>
          <w:iCs/>
          <w:sz w:val="24"/>
          <w:szCs w:val="24"/>
          <w:lang w:val="es-AR"/>
        </w:rPr>
        <w:t xml:space="preserve">, en </w:t>
      </w:r>
      <w:proofErr w:type="spellStart"/>
      <w:r w:rsidRPr="00F90C6D">
        <w:rPr>
          <w:i/>
          <w:iCs/>
          <w:sz w:val="24"/>
          <w:szCs w:val="24"/>
          <w:lang w:val="es-AR"/>
        </w:rPr>
        <w:t>soulignant</w:t>
      </w:r>
      <w:proofErr w:type="spellEnd"/>
      <w:r w:rsidRPr="00F90C6D">
        <w:rPr>
          <w:i/>
          <w:iCs/>
          <w:sz w:val="24"/>
          <w:szCs w:val="24"/>
          <w:lang w:val="es-AR"/>
        </w:rPr>
        <w:t xml:space="preserve"> la doctrine du </w:t>
      </w:r>
      <w:proofErr w:type="spellStart"/>
      <w:r w:rsidRPr="00F90C6D">
        <w:rPr>
          <w:i/>
          <w:iCs/>
          <w:sz w:val="24"/>
          <w:szCs w:val="24"/>
          <w:lang w:val="es-AR"/>
        </w:rPr>
        <w:t>capitalisme</w:t>
      </w:r>
      <w:proofErr w:type="spellEnd"/>
      <w:r w:rsidRPr="00F90C6D">
        <w:rPr>
          <w:i/>
          <w:iCs/>
          <w:sz w:val="24"/>
          <w:szCs w:val="24"/>
          <w:lang w:val="es-AR"/>
        </w:rPr>
        <w:t xml:space="preserve"> de </w:t>
      </w:r>
      <w:proofErr w:type="spellStart"/>
      <w:r w:rsidRPr="00F90C6D">
        <w:rPr>
          <w:i/>
          <w:iCs/>
          <w:sz w:val="24"/>
          <w:szCs w:val="24"/>
          <w:lang w:val="es-AR"/>
        </w:rPr>
        <w:t>surveillance</w:t>
      </w:r>
      <w:proofErr w:type="spellEnd"/>
      <w:r w:rsidRPr="00F90C6D">
        <w:rPr>
          <w:i/>
          <w:iCs/>
          <w:sz w:val="24"/>
          <w:szCs w:val="24"/>
          <w:lang w:val="es-AR"/>
        </w:rPr>
        <w:t xml:space="preserve"> </w:t>
      </w:r>
      <w:proofErr w:type="spellStart"/>
      <w:r w:rsidRPr="00F90C6D">
        <w:rPr>
          <w:i/>
          <w:iCs/>
          <w:sz w:val="24"/>
          <w:szCs w:val="24"/>
          <w:lang w:val="es-AR"/>
        </w:rPr>
        <w:t>enseignée</w:t>
      </w:r>
      <w:proofErr w:type="spellEnd"/>
      <w:r w:rsidRPr="00F90C6D">
        <w:rPr>
          <w:i/>
          <w:iCs/>
          <w:sz w:val="24"/>
          <w:szCs w:val="24"/>
          <w:lang w:val="es-AR"/>
        </w:rPr>
        <w:t xml:space="preserve"> par </w:t>
      </w:r>
      <w:proofErr w:type="spellStart"/>
      <w:r w:rsidRPr="00F90C6D">
        <w:rPr>
          <w:i/>
          <w:iCs/>
          <w:sz w:val="24"/>
          <w:szCs w:val="24"/>
          <w:lang w:val="es-AR"/>
        </w:rPr>
        <w:t>Shoshana</w:t>
      </w:r>
      <w:proofErr w:type="spellEnd"/>
      <w:r w:rsidRPr="00F90C6D">
        <w:rPr>
          <w:i/>
          <w:iCs/>
          <w:sz w:val="24"/>
          <w:szCs w:val="24"/>
          <w:lang w:val="es-AR"/>
        </w:rPr>
        <w:t xml:space="preserve"> </w:t>
      </w:r>
      <w:proofErr w:type="spellStart"/>
      <w:r w:rsidRPr="00F90C6D">
        <w:rPr>
          <w:i/>
          <w:iCs/>
          <w:sz w:val="24"/>
          <w:szCs w:val="24"/>
          <w:lang w:val="es-AR"/>
        </w:rPr>
        <w:t>Zuboff</w:t>
      </w:r>
      <w:proofErr w:type="spellEnd"/>
      <w:r w:rsidRPr="00F90C6D">
        <w:rPr>
          <w:i/>
          <w:iCs/>
          <w:sz w:val="24"/>
          <w:szCs w:val="24"/>
          <w:lang w:val="es-AR"/>
        </w:rPr>
        <w:t>.</w:t>
      </w:r>
    </w:p>
    <w:p w14:paraId="00A797F3" w14:textId="77777777" w:rsidR="00E676FA" w:rsidRPr="00F90C6D" w:rsidRDefault="00E676FA" w:rsidP="00E676FA">
      <w:pPr>
        <w:jc w:val="both"/>
        <w:rPr>
          <w:i/>
          <w:iCs/>
          <w:sz w:val="24"/>
          <w:szCs w:val="24"/>
          <w:lang w:val="es-AR"/>
        </w:rPr>
      </w:pPr>
      <w:proofErr w:type="spellStart"/>
      <w:r w:rsidRPr="00F90C6D">
        <w:rPr>
          <w:b/>
          <w:bCs/>
          <w:i/>
          <w:iCs/>
          <w:sz w:val="24"/>
          <w:szCs w:val="24"/>
          <w:lang w:val="es-AR"/>
        </w:rPr>
        <w:t>Contributions</w:t>
      </w:r>
      <w:proofErr w:type="spellEnd"/>
      <w:r w:rsidRPr="00F90C6D">
        <w:rPr>
          <w:i/>
          <w:iCs/>
          <w:sz w:val="24"/>
          <w:szCs w:val="24"/>
          <w:lang w:val="es-AR"/>
        </w:rPr>
        <w:t xml:space="preserve">: Les </w:t>
      </w:r>
      <w:proofErr w:type="spellStart"/>
      <w:r w:rsidRPr="00F90C6D">
        <w:rPr>
          <w:i/>
          <w:iCs/>
          <w:sz w:val="24"/>
          <w:szCs w:val="24"/>
          <w:lang w:val="es-AR"/>
        </w:rPr>
        <w:t>réflexions</w:t>
      </w:r>
      <w:proofErr w:type="spellEnd"/>
      <w:r w:rsidRPr="00F90C6D">
        <w:rPr>
          <w:i/>
          <w:iCs/>
          <w:sz w:val="24"/>
          <w:szCs w:val="24"/>
          <w:lang w:val="es-AR"/>
        </w:rPr>
        <w:t xml:space="preserve"> </w:t>
      </w:r>
      <w:proofErr w:type="spellStart"/>
      <w:r w:rsidRPr="00F90C6D">
        <w:rPr>
          <w:i/>
          <w:iCs/>
          <w:sz w:val="24"/>
          <w:szCs w:val="24"/>
          <w:lang w:val="es-AR"/>
        </w:rPr>
        <w:t>encouragent</w:t>
      </w:r>
      <w:proofErr w:type="spellEnd"/>
      <w:r w:rsidRPr="00F90C6D">
        <w:rPr>
          <w:i/>
          <w:iCs/>
          <w:sz w:val="24"/>
          <w:szCs w:val="24"/>
          <w:lang w:val="es-AR"/>
        </w:rPr>
        <w:t xml:space="preserve"> une </w:t>
      </w:r>
      <w:proofErr w:type="spellStart"/>
      <w:r w:rsidRPr="00F90C6D">
        <w:rPr>
          <w:i/>
          <w:iCs/>
          <w:sz w:val="24"/>
          <w:szCs w:val="24"/>
          <w:lang w:val="es-AR"/>
        </w:rPr>
        <w:t>pensée</w:t>
      </w:r>
      <w:proofErr w:type="spellEnd"/>
      <w:r w:rsidRPr="00F90C6D">
        <w:rPr>
          <w:i/>
          <w:iCs/>
          <w:sz w:val="24"/>
          <w:szCs w:val="24"/>
          <w:lang w:val="es-AR"/>
        </w:rPr>
        <w:t xml:space="preserve"> critique sur la </w:t>
      </w:r>
      <w:proofErr w:type="spellStart"/>
      <w:r w:rsidRPr="00F90C6D">
        <w:rPr>
          <w:i/>
          <w:iCs/>
          <w:sz w:val="24"/>
          <w:szCs w:val="24"/>
          <w:lang w:val="es-AR"/>
        </w:rPr>
        <w:t>nécessité</w:t>
      </w:r>
      <w:proofErr w:type="spellEnd"/>
      <w:r w:rsidRPr="00F90C6D">
        <w:rPr>
          <w:i/>
          <w:iCs/>
          <w:sz w:val="24"/>
          <w:szCs w:val="24"/>
          <w:lang w:val="es-AR"/>
        </w:rPr>
        <w:t xml:space="preserve"> </w:t>
      </w:r>
      <w:proofErr w:type="spellStart"/>
      <w:r w:rsidRPr="00F90C6D">
        <w:rPr>
          <w:i/>
          <w:iCs/>
          <w:sz w:val="24"/>
          <w:szCs w:val="24"/>
          <w:lang w:val="es-AR"/>
        </w:rPr>
        <w:t>d'approfondir</w:t>
      </w:r>
      <w:proofErr w:type="spellEnd"/>
      <w:r w:rsidRPr="00F90C6D">
        <w:rPr>
          <w:i/>
          <w:iCs/>
          <w:sz w:val="24"/>
          <w:szCs w:val="24"/>
          <w:lang w:val="es-AR"/>
        </w:rPr>
        <w:t xml:space="preserve"> les </w:t>
      </w:r>
      <w:proofErr w:type="spellStart"/>
      <w:r w:rsidRPr="00F90C6D">
        <w:rPr>
          <w:i/>
          <w:iCs/>
          <w:sz w:val="24"/>
          <w:szCs w:val="24"/>
          <w:lang w:val="es-AR"/>
        </w:rPr>
        <w:t>connaissances</w:t>
      </w:r>
      <w:proofErr w:type="spellEnd"/>
      <w:r w:rsidRPr="00F90C6D">
        <w:rPr>
          <w:i/>
          <w:iCs/>
          <w:sz w:val="24"/>
          <w:szCs w:val="24"/>
          <w:lang w:val="es-AR"/>
        </w:rPr>
        <w:t xml:space="preserve">, </w:t>
      </w:r>
      <w:proofErr w:type="spellStart"/>
      <w:r w:rsidRPr="00F90C6D">
        <w:rPr>
          <w:i/>
          <w:iCs/>
          <w:sz w:val="24"/>
          <w:szCs w:val="24"/>
          <w:lang w:val="es-AR"/>
        </w:rPr>
        <w:t>ainsi</w:t>
      </w:r>
      <w:proofErr w:type="spellEnd"/>
      <w:r w:rsidRPr="00F90C6D">
        <w:rPr>
          <w:i/>
          <w:iCs/>
          <w:sz w:val="24"/>
          <w:szCs w:val="24"/>
          <w:lang w:val="es-AR"/>
        </w:rPr>
        <w:t xml:space="preserve"> que sur la mise en </w:t>
      </w:r>
      <w:proofErr w:type="spellStart"/>
      <w:r w:rsidRPr="00F90C6D">
        <w:rPr>
          <w:i/>
          <w:iCs/>
          <w:sz w:val="24"/>
          <w:szCs w:val="24"/>
          <w:lang w:val="es-AR"/>
        </w:rPr>
        <w:t>œuvre</w:t>
      </w:r>
      <w:proofErr w:type="spellEnd"/>
      <w:r w:rsidRPr="00F90C6D">
        <w:rPr>
          <w:i/>
          <w:iCs/>
          <w:sz w:val="24"/>
          <w:szCs w:val="24"/>
          <w:lang w:val="es-AR"/>
        </w:rPr>
        <w:t xml:space="preserve"> et la </w:t>
      </w:r>
      <w:proofErr w:type="spellStart"/>
      <w:r w:rsidRPr="00F90C6D">
        <w:rPr>
          <w:i/>
          <w:iCs/>
          <w:sz w:val="24"/>
          <w:szCs w:val="24"/>
          <w:lang w:val="es-AR"/>
        </w:rPr>
        <w:t>pratique</w:t>
      </w:r>
      <w:proofErr w:type="spellEnd"/>
      <w:r w:rsidRPr="00F90C6D">
        <w:rPr>
          <w:i/>
          <w:iCs/>
          <w:sz w:val="24"/>
          <w:szCs w:val="24"/>
          <w:lang w:val="es-AR"/>
        </w:rPr>
        <w:t xml:space="preserve"> des </w:t>
      </w:r>
      <w:proofErr w:type="spellStart"/>
      <w:r w:rsidRPr="00F90C6D">
        <w:rPr>
          <w:i/>
          <w:iCs/>
          <w:sz w:val="24"/>
          <w:szCs w:val="24"/>
          <w:lang w:val="es-AR"/>
        </w:rPr>
        <w:t>mécanismes</w:t>
      </w:r>
      <w:proofErr w:type="spellEnd"/>
      <w:r w:rsidRPr="00F90C6D">
        <w:rPr>
          <w:i/>
          <w:iCs/>
          <w:sz w:val="24"/>
          <w:szCs w:val="24"/>
          <w:lang w:val="es-AR"/>
        </w:rPr>
        <w:t xml:space="preserve"> </w:t>
      </w:r>
      <w:proofErr w:type="spellStart"/>
      <w:r w:rsidRPr="00F90C6D">
        <w:rPr>
          <w:i/>
          <w:iCs/>
          <w:sz w:val="24"/>
          <w:szCs w:val="24"/>
          <w:lang w:val="es-AR"/>
        </w:rPr>
        <w:t>utilisés</w:t>
      </w:r>
      <w:proofErr w:type="spellEnd"/>
      <w:r w:rsidRPr="00F90C6D">
        <w:rPr>
          <w:i/>
          <w:iCs/>
          <w:sz w:val="24"/>
          <w:szCs w:val="24"/>
          <w:lang w:val="es-AR"/>
        </w:rPr>
        <w:t xml:space="preserve"> </w:t>
      </w:r>
      <w:proofErr w:type="spellStart"/>
      <w:r w:rsidRPr="00F90C6D">
        <w:rPr>
          <w:i/>
          <w:iCs/>
          <w:sz w:val="24"/>
          <w:szCs w:val="24"/>
          <w:lang w:val="es-AR"/>
        </w:rPr>
        <w:t>pour</w:t>
      </w:r>
      <w:proofErr w:type="spellEnd"/>
      <w:r w:rsidRPr="00F90C6D">
        <w:rPr>
          <w:i/>
          <w:iCs/>
          <w:sz w:val="24"/>
          <w:szCs w:val="24"/>
          <w:lang w:val="es-AR"/>
        </w:rPr>
        <w:t xml:space="preserve"> la </w:t>
      </w:r>
      <w:proofErr w:type="spellStart"/>
      <w:r w:rsidRPr="00F90C6D">
        <w:rPr>
          <w:i/>
          <w:iCs/>
          <w:sz w:val="24"/>
          <w:szCs w:val="24"/>
          <w:lang w:val="es-AR"/>
        </w:rPr>
        <w:t>protection</w:t>
      </w:r>
      <w:proofErr w:type="spellEnd"/>
      <w:r w:rsidRPr="00F90C6D">
        <w:rPr>
          <w:i/>
          <w:iCs/>
          <w:sz w:val="24"/>
          <w:szCs w:val="24"/>
          <w:lang w:val="es-AR"/>
        </w:rPr>
        <w:t xml:space="preserve">, la </w:t>
      </w:r>
      <w:proofErr w:type="spellStart"/>
      <w:r w:rsidRPr="00F90C6D">
        <w:rPr>
          <w:i/>
          <w:iCs/>
          <w:sz w:val="24"/>
          <w:szCs w:val="24"/>
          <w:lang w:val="es-AR"/>
        </w:rPr>
        <w:t>sauvegarde</w:t>
      </w:r>
      <w:proofErr w:type="spellEnd"/>
      <w:r w:rsidRPr="00F90C6D">
        <w:rPr>
          <w:i/>
          <w:iCs/>
          <w:sz w:val="24"/>
          <w:szCs w:val="24"/>
          <w:lang w:val="es-AR"/>
        </w:rPr>
        <w:t xml:space="preserve"> et la </w:t>
      </w:r>
      <w:proofErr w:type="spellStart"/>
      <w:r w:rsidRPr="00F90C6D">
        <w:rPr>
          <w:i/>
          <w:iCs/>
          <w:sz w:val="24"/>
          <w:szCs w:val="24"/>
          <w:lang w:val="es-AR"/>
        </w:rPr>
        <w:t>concrétisation</w:t>
      </w:r>
      <w:proofErr w:type="spellEnd"/>
      <w:r w:rsidRPr="00F90C6D">
        <w:rPr>
          <w:i/>
          <w:iCs/>
          <w:sz w:val="24"/>
          <w:szCs w:val="24"/>
          <w:lang w:val="es-AR"/>
        </w:rPr>
        <w:t xml:space="preserve"> des </w:t>
      </w:r>
      <w:proofErr w:type="spellStart"/>
      <w:r w:rsidRPr="00F90C6D">
        <w:rPr>
          <w:i/>
          <w:iCs/>
          <w:sz w:val="24"/>
          <w:szCs w:val="24"/>
          <w:lang w:val="es-AR"/>
        </w:rPr>
        <w:t>droits</w:t>
      </w:r>
      <w:proofErr w:type="spellEnd"/>
      <w:r w:rsidRPr="00F90C6D">
        <w:rPr>
          <w:i/>
          <w:iCs/>
          <w:sz w:val="24"/>
          <w:szCs w:val="24"/>
          <w:lang w:val="es-AR"/>
        </w:rPr>
        <w:t xml:space="preserve"> </w:t>
      </w:r>
      <w:proofErr w:type="spellStart"/>
      <w:r w:rsidRPr="00F90C6D">
        <w:rPr>
          <w:i/>
          <w:iCs/>
          <w:sz w:val="24"/>
          <w:szCs w:val="24"/>
          <w:lang w:val="es-AR"/>
        </w:rPr>
        <w:t>humains</w:t>
      </w:r>
      <w:proofErr w:type="spellEnd"/>
      <w:r w:rsidRPr="00F90C6D">
        <w:rPr>
          <w:i/>
          <w:iCs/>
          <w:sz w:val="24"/>
          <w:szCs w:val="24"/>
          <w:lang w:val="es-AR"/>
        </w:rPr>
        <w:t xml:space="preserve"> et </w:t>
      </w:r>
      <w:proofErr w:type="spellStart"/>
      <w:r w:rsidRPr="00F90C6D">
        <w:rPr>
          <w:i/>
          <w:iCs/>
          <w:sz w:val="24"/>
          <w:szCs w:val="24"/>
          <w:lang w:val="es-AR"/>
        </w:rPr>
        <w:t>fondamentaux</w:t>
      </w:r>
      <w:proofErr w:type="spellEnd"/>
      <w:r w:rsidRPr="00F90C6D">
        <w:rPr>
          <w:i/>
          <w:iCs/>
          <w:sz w:val="24"/>
          <w:szCs w:val="24"/>
          <w:lang w:val="es-AR"/>
        </w:rPr>
        <w:t xml:space="preserve"> (</w:t>
      </w:r>
      <w:proofErr w:type="spellStart"/>
      <w:r w:rsidRPr="00F90C6D">
        <w:rPr>
          <w:i/>
          <w:iCs/>
          <w:sz w:val="24"/>
          <w:szCs w:val="24"/>
          <w:lang w:val="es-AR"/>
        </w:rPr>
        <w:t>individuels</w:t>
      </w:r>
      <w:proofErr w:type="spellEnd"/>
      <w:r w:rsidRPr="00F90C6D">
        <w:rPr>
          <w:i/>
          <w:iCs/>
          <w:sz w:val="24"/>
          <w:szCs w:val="24"/>
          <w:lang w:val="es-AR"/>
        </w:rPr>
        <w:t xml:space="preserve"> et </w:t>
      </w:r>
      <w:proofErr w:type="spellStart"/>
      <w:r w:rsidRPr="00F90C6D">
        <w:rPr>
          <w:i/>
          <w:iCs/>
          <w:sz w:val="24"/>
          <w:szCs w:val="24"/>
          <w:lang w:val="es-AR"/>
        </w:rPr>
        <w:t>sociaux</w:t>
      </w:r>
      <w:proofErr w:type="spellEnd"/>
      <w:r w:rsidRPr="00F90C6D">
        <w:rPr>
          <w:i/>
          <w:iCs/>
          <w:sz w:val="24"/>
          <w:szCs w:val="24"/>
          <w:lang w:val="es-AR"/>
        </w:rPr>
        <w:t xml:space="preserve">). Elles </w:t>
      </w:r>
      <w:proofErr w:type="spellStart"/>
      <w:r w:rsidRPr="00F90C6D">
        <w:rPr>
          <w:i/>
          <w:iCs/>
          <w:sz w:val="24"/>
          <w:szCs w:val="24"/>
          <w:lang w:val="es-AR"/>
        </w:rPr>
        <w:t>mettent</w:t>
      </w:r>
      <w:proofErr w:type="spellEnd"/>
      <w:r w:rsidRPr="00F90C6D">
        <w:rPr>
          <w:i/>
          <w:iCs/>
          <w:sz w:val="24"/>
          <w:szCs w:val="24"/>
          <w:lang w:val="es-AR"/>
        </w:rPr>
        <w:t xml:space="preserve"> en </w:t>
      </w:r>
      <w:proofErr w:type="spellStart"/>
      <w:r w:rsidRPr="00F90C6D">
        <w:rPr>
          <w:i/>
          <w:iCs/>
          <w:sz w:val="24"/>
          <w:szCs w:val="24"/>
          <w:lang w:val="es-AR"/>
        </w:rPr>
        <w:t>évidence</w:t>
      </w:r>
      <w:proofErr w:type="spellEnd"/>
      <w:r w:rsidRPr="00F90C6D">
        <w:rPr>
          <w:i/>
          <w:iCs/>
          <w:sz w:val="24"/>
          <w:szCs w:val="24"/>
          <w:lang w:val="es-AR"/>
        </w:rPr>
        <w:t xml:space="preserve"> les </w:t>
      </w:r>
      <w:proofErr w:type="spellStart"/>
      <w:r w:rsidRPr="00F90C6D">
        <w:rPr>
          <w:i/>
          <w:iCs/>
          <w:sz w:val="24"/>
          <w:szCs w:val="24"/>
          <w:lang w:val="es-AR"/>
        </w:rPr>
        <w:t>impacts</w:t>
      </w:r>
      <w:proofErr w:type="spellEnd"/>
      <w:r w:rsidRPr="00F90C6D">
        <w:rPr>
          <w:i/>
          <w:iCs/>
          <w:sz w:val="24"/>
          <w:szCs w:val="24"/>
          <w:lang w:val="es-AR"/>
        </w:rPr>
        <w:t xml:space="preserve"> de la </w:t>
      </w:r>
      <w:proofErr w:type="spellStart"/>
      <w:r w:rsidRPr="00F90C6D">
        <w:rPr>
          <w:i/>
          <w:iCs/>
          <w:sz w:val="24"/>
          <w:szCs w:val="24"/>
          <w:lang w:val="es-AR"/>
        </w:rPr>
        <w:t>numérisation</w:t>
      </w:r>
      <w:proofErr w:type="spellEnd"/>
      <w:r w:rsidRPr="00F90C6D">
        <w:rPr>
          <w:i/>
          <w:iCs/>
          <w:sz w:val="24"/>
          <w:szCs w:val="24"/>
          <w:lang w:val="es-AR"/>
        </w:rPr>
        <w:t xml:space="preserve">, du </w:t>
      </w:r>
      <w:proofErr w:type="spellStart"/>
      <w:r w:rsidRPr="00F90C6D">
        <w:rPr>
          <w:i/>
          <w:iCs/>
          <w:sz w:val="24"/>
          <w:szCs w:val="24"/>
          <w:lang w:val="es-AR"/>
        </w:rPr>
        <w:t>contrôle</w:t>
      </w:r>
      <w:proofErr w:type="spellEnd"/>
      <w:r w:rsidRPr="00F90C6D">
        <w:rPr>
          <w:i/>
          <w:iCs/>
          <w:sz w:val="24"/>
          <w:szCs w:val="24"/>
          <w:lang w:val="es-AR"/>
        </w:rPr>
        <w:t xml:space="preserve"> des </w:t>
      </w:r>
      <w:proofErr w:type="spellStart"/>
      <w:r w:rsidRPr="00F90C6D">
        <w:rPr>
          <w:i/>
          <w:iCs/>
          <w:sz w:val="24"/>
          <w:szCs w:val="24"/>
          <w:lang w:val="es-AR"/>
        </w:rPr>
        <w:t>données</w:t>
      </w:r>
      <w:proofErr w:type="spellEnd"/>
      <w:r w:rsidRPr="00F90C6D">
        <w:rPr>
          <w:i/>
          <w:iCs/>
          <w:sz w:val="24"/>
          <w:szCs w:val="24"/>
          <w:lang w:val="es-AR"/>
        </w:rPr>
        <w:t xml:space="preserve"> et des </w:t>
      </w:r>
      <w:proofErr w:type="spellStart"/>
      <w:r w:rsidRPr="00F90C6D">
        <w:rPr>
          <w:i/>
          <w:iCs/>
          <w:sz w:val="24"/>
          <w:szCs w:val="24"/>
          <w:lang w:val="es-AR"/>
        </w:rPr>
        <w:t>menaces</w:t>
      </w:r>
      <w:proofErr w:type="spellEnd"/>
      <w:r w:rsidRPr="00F90C6D">
        <w:rPr>
          <w:i/>
          <w:iCs/>
          <w:sz w:val="24"/>
          <w:szCs w:val="24"/>
          <w:lang w:val="es-AR"/>
        </w:rPr>
        <w:t xml:space="preserve"> </w:t>
      </w:r>
      <w:proofErr w:type="spellStart"/>
      <w:r w:rsidRPr="00F90C6D">
        <w:rPr>
          <w:i/>
          <w:iCs/>
          <w:sz w:val="24"/>
          <w:szCs w:val="24"/>
          <w:lang w:val="es-AR"/>
        </w:rPr>
        <w:t>posées</w:t>
      </w:r>
      <w:proofErr w:type="spellEnd"/>
      <w:r w:rsidRPr="00F90C6D">
        <w:rPr>
          <w:i/>
          <w:iCs/>
          <w:sz w:val="24"/>
          <w:szCs w:val="24"/>
          <w:lang w:val="es-AR"/>
        </w:rPr>
        <w:t xml:space="preserve"> par les </w:t>
      </w:r>
      <w:proofErr w:type="spellStart"/>
      <w:r w:rsidRPr="00F90C6D">
        <w:rPr>
          <w:i/>
          <w:iCs/>
          <w:sz w:val="24"/>
          <w:szCs w:val="24"/>
          <w:lang w:val="es-AR"/>
        </w:rPr>
        <w:t>nouvelles</w:t>
      </w:r>
      <w:proofErr w:type="spellEnd"/>
      <w:r w:rsidRPr="00F90C6D">
        <w:rPr>
          <w:i/>
          <w:iCs/>
          <w:sz w:val="24"/>
          <w:szCs w:val="24"/>
          <w:lang w:val="es-AR"/>
        </w:rPr>
        <w:t xml:space="preserve"> </w:t>
      </w:r>
      <w:proofErr w:type="spellStart"/>
      <w:r w:rsidRPr="00F90C6D">
        <w:rPr>
          <w:i/>
          <w:iCs/>
          <w:sz w:val="24"/>
          <w:szCs w:val="24"/>
          <w:lang w:val="es-AR"/>
        </w:rPr>
        <w:t>dynamiques</w:t>
      </w:r>
      <w:proofErr w:type="spellEnd"/>
      <w:r w:rsidRPr="00F90C6D">
        <w:rPr>
          <w:i/>
          <w:iCs/>
          <w:sz w:val="24"/>
          <w:szCs w:val="24"/>
          <w:lang w:val="es-AR"/>
        </w:rPr>
        <w:t xml:space="preserve"> </w:t>
      </w:r>
      <w:proofErr w:type="spellStart"/>
      <w:r w:rsidRPr="00F90C6D">
        <w:rPr>
          <w:i/>
          <w:iCs/>
          <w:sz w:val="24"/>
          <w:szCs w:val="24"/>
          <w:lang w:val="es-AR"/>
        </w:rPr>
        <w:t>technologiques</w:t>
      </w:r>
      <w:proofErr w:type="spellEnd"/>
      <w:r w:rsidRPr="00F90C6D">
        <w:rPr>
          <w:i/>
          <w:iCs/>
          <w:sz w:val="24"/>
          <w:szCs w:val="24"/>
          <w:lang w:val="es-AR"/>
        </w:rPr>
        <w:t xml:space="preserve"> sur les </w:t>
      </w:r>
      <w:proofErr w:type="spellStart"/>
      <w:r w:rsidRPr="00F90C6D">
        <w:rPr>
          <w:i/>
          <w:iCs/>
          <w:sz w:val="24"/>
          <w:szCs w:val="24"/>
          <w:lang w:val="es-AR"/>
        </w:rPr>
        <w:t>droits</w:t>
      </w:r>
      <w:proofErr w:type="spellEnd"/>
      <w:r w:rsidRPr="00F90C6D">
        <w:rPr>
          <w:i/>
          <w:iCs/>
          <w:sz w:val="24"/>
          <w:szCs w:val="24"/>
          <w:lang w:val="es-AR"/>
        </w:rPr>
        <w:t xml:space="preserve"> </w:t>
      </w:r>
      <w:proofErr w:type="spellStart"/>
      <w:r w:rsidRPr="00F90C6D">
        <w:rPr>
          <w:i/>
          <w:iCs/>
          <w:sz w:val="24"/>
          <w:szCs w:val="24"/>
          <w:lang w:val="es-AR"/>
        </w:rPr>
        <w:t>fondamentaux</w:t>
      </w:r>
      <w:proofErr w:type="spellEnd"/>
      <w:r w:rsidRPr="00F90C6D">
        <w:rPr>
          <w:i/>
          <w:iCs/>
          <w:sz w:val="24"/>
          <w:szCs w:val="24"/>
          <w:lang w:val="es-AR"/>
        </w:rPr>
        <w:t xml:space="preserve">, </w:t>
      </w:r>
      <w:proofErr w:type="spellStart"/>
      <w:r w:rsidRPr="00F90C6D">
        <w:rPr>
          <w:i/>
          <w:iCs/>
          <w:sz w:val="24"/>
          <w:szCs w:val="24"/>
          <w:lang w:val="es-AR"/>
        </w:rPr>
        <w:t>l'autonomie</w:t>
      </w:r>
      <w:proofErr w:type="spellEnd"/>
      <w:r w:rsidRPr="00F90C6D">
        <w:rPr>
          <w:i/>
          <w:iCs/>
          <w:sz w:val="24"/>
          <w:szCs w:val="24"/>
          <w:lang w:val="es-AR"/>
        </w:rPr>
        <w:t xml:space="preserve"> </w:t>
      </w:r>
      <w:proofErr w:type="spellStart"/>
      <w:r w:rsidRPr="00F90C6D">
        <w:rPr>
          <w:i/>
          <w:iCs/>
          <w:sz w:val="24"/>
          <w:szCs w:val="24"/>
          <w:lang w:val="es-AR"/>
        </w:rPr>
        <w:t>individuelle</w:t>
      </w:r>
      <w:proofErr w:type="spellEnd"/>
      <w:r w:rsidRPr="00F90C6D">
        <w:rPr>
          <w:i/>
          <w:iCs/>
          <w:sz w:val="24"/>
          <w:szCs w:val="24"/>
          <w:lang w:val="es-AR"/>
        </w:rPr>
        <w:t xml:space="preserve"> et </w:t>
      </w:r>
      <w:proofErr w:type="spellStart"/>
      <w:r w:rsidRPr="00F90C6D">
        <w:rPr>
          <w:i/>
          <w:iCs/>
          <w:sz w:val="24"/>
          <w:szCs w:val="24"/>
          <w:lang w:val="es-AR"/>
        </w:rPr>
        <w:t>l'aggravation</w:t>
      </w:r>
      <w:proofErr w:type="spellEnd"/>
      <w:r w:rsidRPr="00F90C6D">
        <w:rPr>
          <w:i/>
          <w:iCs/>
          <w:sz w:val="24"/>
          <w:szCs w:val="24"/>
          <w:lang w:val="es-AR"/>
        </w:rPr>
        <w:t xml:space="preserve"> des </w:t>
      </w:r>
      <w:proofErr w:type="spellStart"/>
      <w:r w:rsidRPr="00F90C6D">
        <w:rPr>
          <w:i/>
          <w:iCs/>
          <w:sz w:val="24"/>
          <w:szCs w:val="24"/>
          <w:lang w:val="es-AR"/>
        </w:rPr>
        <w:t>inégalités</w:t>
      </w:r>
      <w:proofErr w:type="spellEnd"/>
      <w:r w:rsidRPr="00F90C6D">
        <w:rPr>
          <w:i/>
          <w:iCs/>
          <w:sz w:val="24"/>
          <w:szCs w:val="24"/>
          <w:lang w:val="es-AR"/>
        </w:rPr>
        <w:t xml:space="preserve">, en </w:t>
      </w:r>
      <w:proofErr w:type="spellStart"/>
      <w:r w:rsidRPr="00F90C6D">
        <w:rPr>
          <w:i/>
          <w:iCs/>
          <w:sz w:val="24"/>
          <w:szCs w:val="24"/>
          <w:lang w:val="es-AR"/>
        </w:rPr>
        <w:t>soulignant</w:t>
      </w:r>
      <w:proofErr w:type="spellEnd"/>
      <w:r w:rsidRPr="00F90C6D">
        <w:rPr>
          <w:i/>
          <w:iCs/>
          <w:sz w:val="24"/>
          <w:szCs w:val="24"/>
          <w:lang w:val="es-AR"/>
        </w:rPr>
        <w:t xml:space="preserve">, </w:t>
      </w:r>
      <w:proofErr w:type="spellStart"/>
      <w:r w:rsidRPr="00F90C6D">
        <w:rPr>
          <w:i/>
          <w:iCs/>
          <w:sz w:val="24"/>
          <w:szCs w:val="24"/>
          <w:lang w:val="es-AR"/>
        </w:rPr>
        <w:t>dans</w:t>
      </w:r>
      <w:proofErr w:type="spellEnd"/>
      <w:r w:rsidRPr="00F90C6D">
        <w:rPr>
          <w:i/>
          <w:iCs/>
          <w:sz w:val="24"/>
          <w:szCs w:val="24"/>
          <w:lang w:val="es-AR"/>
        </w:rPr>
        <w:t xml:space="preserve"> ce </w:t>
      </w:r>
      <w:proofErr w:type="spellStart"/>
      <w:r w:rsidRPr="00F90C6D">
        <w:rPr>
          <w:i/>
          <w:iCs/>
          <w:sz w:val="24"/>
          <w:szCs w:val="24"/>
          <w:lang w:val="es-AR"/>
        </w:rPr>
        <w:t>contexte</w:t>
      </w:r>
      <w:proofErr w:type="spellEnd"/>
      <w:r w:rsidRPr="00F90C6D">
        <w:rPr>
          <w:i/>
          <w:iCs/>
          <w:sz w:val="24"/>
          <w:szCs w:val="24"/>
          <w:lang w:val="es-AR"/>
        </w:rPr>
        <w:t xml:space="preserve">, la </w:t>
      </w:r>
      <w:proofErr w:type="spellStart"/>
      <w:r w:rsidRPr="00F90C6D">
        <w:rPr>
          <w:i/>
          <w:iCs/>
          <w:sz w:val="24"/>
          <w:szCs w:val="24"/>
          <w:lang w:val="es-AR"/>
        </w:rPr>
        <w:t>situation</w:t>
      </w:r>
      <w:proofErr w:type="spellEnd"/>
      <w:r w:rsidRPr="00F90C6D">
        <w:rPr>
          <w:i/>
          <w:iCs/>
          <w:sz w:val="24"/>
          <w:szCs w:val="24"/>
          <w:lang w:val="es-AR"/>
        </w:rPr>
        <w:t xml:space="preserve"> du Sud global en </w:t>
      </w:r>
      <w:proofErr w:type="spellStart"/>
      <w:r w:rsidRPr="00F90C6D">
        <w:rPr>
          <w:i/>
          <w:iCs/>
          <w:sz w:val="24"/>
          <w:szCs w:val="24"/>
          <w:lang w:val="es-AR"/>
        </w:rPr>
        <w:t>période</w:t>
      </w:r>
      <w:proofErr w:type="spellEnd"/>
      <w:r w:rsidRPr="00F90C6D">
        <w:rPr>
          <w:i/>
          <w:iCs/>
          <w:sz w:val="24"/>
          <w:szCs w:val="24"/>
          <w:lang w:val="es-AR"/>
        </w:rPr>
        <w:t xml:space="preserve"> </w:t>
      </w:r>
      <w:proofErr w:type="spellStart"/>
      <w:r w:rsidRPr="00F90C6D">
        <w:rPr>
          <w:i/>
          <w:iCs/>
          <w:sz w:val="24"/>
          <w:szCs w:val="24"/>
          <w:lang w:val="es-AR"/>
        </w:rPr>
        <w:t>post-pandémique</w:t>
      </w:r>
      <w:proofErr w:type="spellEnd"/>
      <w:r w:rsidRPr="00F90C6D">
        <w:rPr>
          <w:i/>
          <w:iCs/>
          <w:sz w:val="24"/>
          <w:szCs w:val="24"/>
          <w:lang w:val="es-AR"/>
        </w:rPr>
        <w:t xml:space="preserve"> (COVID-19).</w:t>
      </w:r>
    </w:p>
    <w:p w14:paraId="387CFC6D" w14:textId="77777777" w:rsidR="00E676FA" w:rsidRPr="00E676FA" w:rsidRDefault="00E676FA" w:rsidP="00E676FA">
      <w:pPr>
        <w:jc w:val="both"/>
        <w:rPr>
          <w:b/>
          <w:bCs/>
          <w:i/>
          <w:iCs/>
          <w:sz w:val="24"/>
          <w:szCs w:val="24"/>
          <w:lang w:val="es-AR"/>
        </w:rPr>
      </w:pPr>
    </w:p>
    <w:p w14:paraId="2DECAF73" w14:textId="77777777" w:rsidR="00E676FA" w:rsidRDefault="00E676FA" w:rsidP="00E676FA">
      <w:pPr>
        <w:jc w:val="both"/>
        <w:rPr>
          <w:sz w:val="24"/>
          <w:szCs w:val="24"/>
        </w:rPr>
      </w:pPr>
      <w:r w:rsidRPr="00F90C6D">
        <w:rPr>
          <w:b/>
          <w:bCs/>
          <w:i/>
          <w:iCs/>
          <w:sz w:val="24"/>
          <w:szCs w:val="24"/>
        </w:rPr>
        <w:t>MOTS-CLÉS</w:t>
      </w:r>
      <w:r w:rsidRPr="00F90C6D">
        <w:rPr>
          <w:i/>
          <w:iCs/>
          <w:sz w:val="24"/>
          <w:szCs w:val="24"/>
        </w:rPr>
        <w:t xml:space="preserve">: </w:t>
      </w:r>
      <w:proofErr w:type="spellStart"/>
      <w:r w:rsidRPr="00F90C6D">
        <w:rPr>
          <w:i/>
          <w:iCs/>
          <w:sz w:val="24"/>
          <w:szCs w:val="24"/>
        </w:rPr>
        <w:t>Droits</w:t>
      </w:r>
      <w:proofErr w:type="spellEnd"/>
      <w:r w:rsidRPr="00F90C6D">
        <w:rPr>
          <w:i/>
          <w:iCs/>
          <w:sz w:val="24"/>
          <w:szCs w:val="24"/>
        </w:rPr>
        <w:t xml:space="preserve"> et </w:t>
      </w:r>
      <w:proofErr w:type="spellStart"/>
      <w:r w:rsidRPr="00F90C6D">
        <w:rPr>
          <w:i/>
          <w:iCs/>
          <w:sz w:val="24"/>
          <w:szCs w:val="24"/>
        </w:rPr>
        <w:t>Devoirs</w:t>
      </w:r>
      <w:proofErr w:type="spellEnd"/>
      <w:r w:rsidRPr="00F90C6D">
        <w:rPr>
          <w:i/>
          <w:iCs/>
          <w:sz w:val="24"/>
          <w:szCs w:val="24"/>
        </w:rPr>
        <w:t xml:space="preserve"> </w:t>
      </w:r>
      <w:proofErr w:type="spellStart"/>
      <w:r w:rsidRPr="00F90C6D">
        <w:rPr>
          <w:i/>
          <w:iCs/>
          <w:sz w:val="24"/>
          <w:szCs w:val="24"/>
        </w:rPr>
        <w:t>Humains</w:t>
      </w:r>
      <w:proofErr w:type="spellEnd"/>
      <w:r w:rsidRPr="00F90C6D">
        <w:rPr>
          <w:i/>
          <w:iCs/>
          <w:sz w:val="24"/>
          <w:szCs w:val="24"/>
        </w:rPr>
        <w:t xml:space="preserve">; </w:t>
      </w:r>
      <w:proofErr w:type="spellStart"/>
      <w:r w:rsidRPr="00F90C6D">
        <w:rPr>
          <w:i/>
          <w:iCs/>
          <w:sz w:val="24"/>
          <w:szCs w:val="24"/>
        </w:rPr>
        <w:t>Droits</w:t>
      </w:r>
      <w:proofErr w:type="spellEnd"/>
      <w:r w:rsidRPr="00F90C6D">
        <w:rPr>
          <w:i/>
          <w:iCs/>
          <w:sz w:val="24"/>
          <w:szCs w:val="24"/>
        </w:rPr>
        <w:t xml:space="preserve"> </w:t>
      </w:r>
      <w:proofErr w:type="spellStart"/>
      <w:r w:rsidRPr="00F90C6D">
        <w:rPr>
          <w:i/>
          <w:iCs/>
          <w:sz w:val="24"/>
          <w:szCs w:val="24"/>
        </w:rPr>
        <w:t>Fondamentaux</w:t>
      </w:r>
      <w:proofErr w:type="spellEnd"/>
      <w:r w:rsidRPr="00F90C6D">
        <w:rPr>
          <w:i/>
          <w:iCs/>
          <w:sz w:val="24"/>
          <w:szCs w:val="24"/>
        </w:rPr>
        <w:t xml:space="preserve"> </w:t>
      </w:r>
      <w:proofErr w:type="spellStart"/>
      <w:r w:rsidRPr="00F90C6D">
        <w:rPr>
          <w:i/>
          <w:iCs/>
          <w:sz w:val="24"/>
          <w:szCs w:val="24"/>
        </w:rPr>
        <w:t>Sociaux</w:t>
      </w:r>
      <w:proofErr w:type="spellEnd"/>
      <w:r w:rsidRPr="00F90C6D">
        <w:rPr>
          <w:i/>
          <w:iCs/>
          <w:sz w:val="24"/>
          <w:szCs w:val="24"/>
        </w:rPr>
        <w:t xml:space="preserve">; </w:t>
      </w:r>
      <w:proofErr w:type="spellStart"/>
      <w:r w:rsidRPr="00F90C6D">
        <w:rPr>
          <w:i/>
          <w:iCs/>
          <w:sz w:val="24"/>
          <w:szCs w:val="24"/>
        </w:rPr>
        <w:t>Période</w:t>
      </w:r>
      <w:proofErr w:type="spellEnd"/>
      <w:r w:rsidRPr="00F90C6D">
        <w:rPr>
          <w:i/>
          <w:iCs/>
          <w:sz w:val="24"/>
          <w:szCs w:val="24"/>
        </w:rPr>
        <w:t xml:space="preserve"> Post-</w:t>
      </w:r>
      <w:proofErr w:type="spellStart"/>
      <w:r w:rsidRPr="00F90C6D">
        <w:rPr>
          <w:i/>
          <w:iCs/>
          <w:sz w:val="24"/>
          <w:szCs w:val="24"/>
        </w:rPr>
        <w:t>pandémique</w:t>
      </w:r>
      <w:proofErr w:type="spellEnd"/>
      <w:r w:rsidRPr="00F90C6D">
        <w:rPr>
          <w:i/>
          <w:iCs/>
          <w:sz w:val="24"/>
          <w:szCs w:val="24"/>
        </w:rPr>
        <w:t xml:space="preserve"> (COVID-19); </w:t>
      </w:r>
      <w:proofErr w:type="spellStart"/>
      <w:r w:rsidRPr="00F90C6D">
        <w:rPr>
          <w:i/>
          <w:iCs/>
          <w:sz w:val="24"/>
          <w:szCs w:val="24"/>
        </w:rPr>
        <w:t>Capitalisme</w:t>
      </w:r>
      <w:proofErr w:type="spellEnd"/>
      <w:r w:rsidRPr="00F90C6D">
        <w:rPr>
          <w:i/>
          <w:iCs/>
          <w:sz w:val="24"/>
          <w:szCs w:val="24"/>
        </w:rPr>
        <w:t xml:space="preserve"> de </w:t>
      </w:r>
      <w:proofErr w:type="spellStart"/>
      <w:r w:rsidRPr="00F90C6D">
        <w:rPr>
          <w:i/>
          <w:iCs/>
          <w:sz w:val="24"/>
          <w:szCs w:val="24"/>
        </w:rPr>
        <w:t>Surveillance</w:t>
      </w:r>
      <w:proofErr w:type="spellEnd"/>
      <w:r w:rsidRPr="00F90C6D">
        <w:rPr>
          <w:i/>
          <w:iCs/>
          <w:sz w:val="24"/>
          <w:szCs w:val="24"/>
        </w:rPr>
        <w:t xml:space="preserve">; Vie Privée </w:t>
      </w:r>
      <w:proofErr w:type="spellStart"/>
      <w:r w:rsidRPr="00F90C6D">
        <w:rPr>
          <w:i/>
          <w:iCs/>
          <w:sz w:val="24"/>
          <w:szCs w:val="24"/>
        </w:rPr>
        <w:t>Numérique</w:t>
      </w:r>
      <w:proofErr w:type="spellEnd"/>
      <w:r w:rsidRPr="00F90C6D">
        <w:rPr>
          <w:i/>
          <w:iCs/>
          <w:sz w:val="24"/>
          <w:szCs w:val="24"/>
        </w:rPr>
        <w:t>.</w:t>
      </w:r>
    </w:p>
    <w:p w14:paraId="6C13A983" w14:textId="77777777" w:rsidR="00E676FA" w:rsidRDefault="00E676FA" w:rsidP="00E676FA">
      <w:pPr>
        <w:spacing w:line="360" w:lineRule="auto"/>
        <w:jc w:val="both"/>
        <w:rPr>
          <w:sz w:val="24"/>
          <w:szCs w:val="24"/>
        </w:rPr>
      </w:pPr>
    </w:p>
    <w:p w14:paraId="495B0585" w14:textId="77777777" w:rsidR="00E676FA" w:rsidRDefault="00E676FA" w:rsidP="00E676FA">
      <w:pPr>
        <w:spacing w:line="360" w:lineRule="auto"/>
        <w:jc w:val="both"/>
        <w:rPr>
          <w:sz w:val="24"/>
          <w:szCs w:val="24"/>
        </w:rPr>
      </w:pPr>
    </w:p>
    <w:p w14:paraId="43EF8DC4" w14:textId="77777777" w:rsidR="00E676FA" w:rsidRDefault="00E676FA" w:rsidP="00E676FA">
      <w:pPr>
        <w:spacing w:line="360" w:lineRule="auto"/>
        <w:jc w:val="both"/>
        <w:rPr>
          <w:b/>
          <w:bCs/>
          <w:sz w:val="24"/>
          <w:szCs w:val="24"/>
        </w:rPr>
      </w:pPr>
      <w:r w:rsidRPr="00772D51">
        <w:rPr>
          <w:b/>
          <w:bCs/>
          <w:sz w:val="24"/>
          <w:szCs w:val="24"/>
        </w:rPr>
        <w:t xml:space="preserve">INTRODUÇÃO </w:t>
      </w:r>
    </w:p>
    <w:p w14:paraId="4B06CE47" w14:textId="77777777" w:rsidR="00E676FA" w:rsidRPr="00772D51" w:rsidRDefault="00E676FA" w:rsidP="00E676FA">
      <w:pPr>
        <w:spacing w:line="360" w:lineRule="auto"/>
        <w:jc w:val="both"/>
        <w:rPr>
          <w:b/>
          <w:bCs/>
          <w:sz w:val="24"/>
          <w:szCs w:val="24"/>
        </w:rPr>
      </w:pPr>
    </w:p>
    <w:p w14:paraId="581E78DC" w14:textId="77777777" w:rsidR="00E676FA" w:rsidRPr="00772D51" w:rsidRDefault="00E676FA" w:rsidP="00E676FA">
      <w:pPr>
        <w:spacing w:line="360" w:lineRule="auto"/>
        <w:ind w:firstLine="851"/>
        <w:jc w:val="both"/>
        <w:rPr>
          <w:sz w:val="24"/>
          <w:szCs w:val="24"/>
        </w:rPr>
      </w:pPr>
      <w:r w:rsidRPr="00772D51">
        <w:rPr>
          <w:bCs/>
          <w:sz w:val="24"/>
          <w:szCs w:val="24"/>
        </w:rPr>
        <w:t xml:space="preserve">Os objetivos do presente artigo atinem à matéria atual e relevante </w:t>
      </w:r>
      <w:r>
        <w:rPr>
          <w:bCs/>
          <w:sz w:val="24"/>
          <w:szCs w:val="24"/>
        </w:rPr>
        <w:t>dos</w:t>
      </w:r>
      <w:r w:rsidRPr="00772D51">
        <w:rPr>
          <w:bCs/>
          <w:sz w:val="24"/>
          <w:szCs w:val="24"/>
        </w:rPr>
        <w:t xml:space="preserve"> </w:t>
      </w:r>
      <w:r w:rsidRPr="00772D51">
        <w:rPr>
          <w:sz w:val="24"/>
          <w:szCs w:val="24"/>
        </w:rPr>
        <w:t xml:space="preserve">desafios contemporâneos enfrentados pelos Direitos Humanos no ambiente das transformações sociais, econômicas e ambientais, destacando consequências do capitalismo de vigilância, adotada a doutrina de </w:t>
      </w:r>
      <w:proofErr w:type="spellStart"/>
      <w:r w:rsidRPr="00772D51">
        <w:rPr>
          <w:sz w:val="24"/>
          <w:szCs w:val="24"/>
        </w:rPr>
        <w:t>Shoshana</w:t>
      </w:r>
      <w:proofErr w:type="spellEnd"/>
      <w:r w:rsidRPr="00772D51">
        <w:rPr>
          <w:sz w:val="24"/>
          <w:szCs w:val="24"/>
        </w:rPr>
        <w:t xml:space="preserve"> </w:t>
      </w:r>
      <w:proofErr w:type="spellStart"/>
      <w:r w:rsidRPr="00772D51">
        <w:rPr>
          <w:sz w:val="24"/>
          <w:szCs w:val="24"/>
        </w:rPr>
        <w:t>Zuboff</w:t>
      </w:r>
      <w:proofErr w:type="spellEnd"/>
      <w:r w:rsidRPr="00772D51">
        <w:rPr>
          <w:sz w:val="24"/>
          <w:szCs w:val="24"/>
        </w:rPr>
        <w:t xml:space="preserve">, e ressalta </w:t>
      </w:r>
      <w:r>
        <w:rPr>
          <w:sz w:val="24"/>
          <w:szCs w:val="24"/>
        </w:rPr>
        <w:t>i</w:t>
      </w:r>
      <w:r w:rsidRPr="00772D51">
        <w:rPr>
          <w:sz w:val="24"/>
          <w:szCs w:val="24"/>
        </w:rPr>
        <w:t>mpactos da digitalização e do controle de dados, exibindo ameaças que as novas dinâmicas tecnológicas estão causando aos direitos fundamentais sociais, à autonomia individual e à ampliação das desigualdades. Destaca</w:t>
      </w:r>
      <w:r>
        <w:rPr>
          <w:sz w:val="24"/>
          <w:szCs w:val="24"/>
        </w:rPr>
        <w:t>-se</w:t>
      </w:r>
      <w:r w:rsidRPr="00772D51">
        <w:rPr>
          <w:sz w:val="24"/>
          <w:szCs w:val="24"/>
        </w:rPr>
        <w:t xml:space="preserve"> o Sul Global, no período pós-pandêmico (COVID-19). Inspirad</w:t>
      </w:r>
      <w:r>
        <w:rPr>
          <w:sz w:val="24"/>
          <w:szCs w:val="24"/>
        </w:rPr>
        <w:t>o</w:t>
      </w:r>
      <w:r w:rsidRPr="00772D51">
        <w:rPr>
          <w:sz w:val="24"/>
          <w:szCs w:val="24"/>
        </w:rPr>
        <w:t xml:space="preserve"> na doutrina de </w:t>
      </w:r>
      <w:proofErr w:type="spellStart"/>
      <w:r w:rsidRPr="00772D51">
        <w:rPr>
          <w:sz w:val="24"/>
          <w:szCs w:val="24"/>
        </w:rPr>
        <w:t>Boaventua</w:t>
      </w:r>
      <w:proofErr w:type="spellEnd"/>
      <w:r w:rsidRPr="00772D51">
        <w:rPr>
          <w:sz w:val="24"/>
          <w:szCs w:val="24"/>
        </w:rPr>
        <w:t xml:space="preserve"> de Sousa Santos, revela perspectivas críticas e pós-coloniais, explorando possibilidades da ocorrência de nova declaração cosmopolita de Direitos e Deveres Humanos. </w:t>
      </w:r>
    </w:p>
    <w:p w14:paraId="240F75E7" w14:textId="77777777" w:rsidR="00E676FA" w:rsidRPr="00772D51" w:rsidRDefault="00E676FA" w:rsidP="00E676FA">
      <w:pPr>
        <w:spacing w:line="360" w:lineRule="auto"/>
        <w:ind w:firstLine="851"/>
        <w:jc w:val="both"/>
        <w:rPr>
          <w:sz w:val="24"/>
          <w:szCs w:val="24"/>
        </w:rPr>
      </w:pPr>
      <w:r w:rsidRPr="00772D51">
        <w:rPr>
          <w:sz w:val="24"/>
          <w:szCs w:val="24"/>
        </w:rPr>
        <w:t>A pesquisa utiliza o método das referências bibliográfica e documental, revisando legislações, jurisprudência e doutrina pertinentes à matéria, cujo foco central é a realização de uma singela reflexão sobre os desafios enfrentados pelos Direitos Humanos e os direitos fundamentais, em face das atuais transformações sociais, econômicas e ambientais</w:t>
      </w:r>
      <w:r>
        <w:rPr>
          <w:sz w:val="24"/>
          <w:szCs w:val="24"/>
        </w:rPr>
        <w:t>.</w:t>
      </w:r>
    </w:p>
    <w:p w14:paraId="002ADA91" w14:textId="77777777" w:rsidR="00E676FA" w:rsidRPr="00772D51" w:rsidRDefault="00E676FA" w:rsidP="00E676FA">
      <w:pPr>
        <w:spacing w:line="360" w:lineRule="auto"/>
        <w:ind w:right="1" w:firstLine="851"/>
        <w:jc w:val="both"/>
        <w:rPr>
          <w:sz w:val="24"/>
          <w:szCs w:val="24"/>
        </w:rPr>
      </w:pPr>
      <w:r w:rsidRPr="00772D51">
        <w:rPr>
          <w:sz w:val="24"/>
          <w:szCs w:val="24"/>
        </w:rPr>
        <w:t>As</w:t>
      </w:r>
      <w:r w:rsidRPr="00772D51">
        <w:rPr>
          <w:b/>
          <w:bCs/>
          <w:sz w:val="24"/>
          <w:szCs w:val="24"/>
        </w:rPr>
        <w:t xml:space="preserve"> </w:t>
      </w:r>
      <w:r w:rsidRPr="00772D51">
        <w:rPr>
          <w:sz w:val="24"/>
          <w:szCs w:val="24"/>
        </w:rPr>
        <w:t xml:space="preserve">reflexões provocam </w:t>
      </w:r>
      <w:r>
        <w:rPr>
          <w:sz w:val="24"/>
          <w:szCs w:val="24"/>
        </w:rPr>
        <w:t>inquietações</w:t>
      </w:r>
      <w:r w:rsidRPr="00772D51">
        <w:rPr>
          <w:sz w:val="24"/>
          <w:szCs w:val="24"/>
        </w:rPr>
        <w:t xml:space="preserve"> sobre a necessidade de verticalização do conhecimento, implementação e prática de mecanismos utilizados na concretização dos direitos humanos e fundamentais individuais e sociais, revelando os impactos da digitalização e do controle de dados, e apontando ameaças surgidas sobre as novas dinâmicas tecnológicas aos direitos fundamentais sociais, à autonomia individual e à ampliação das desigualdades, ressaltando a situação vivida pelo Sul Global, no período pós-pandêmico (COVID-19).  </w:t>
      </w:r>
    </w:p>
    <w:p w14:paraId="070F9045" w14:textId="77777777" w:rsidR="00E676FA" w:rsidRPr="00772D51" w:rsidRDefault="00E676FA" w:rsidP="00E676FA">
      <w:pPr>
        <w:spacing w:line="360" w:lineRule="auto"/>
        <w:ind w:firstLine="851"/>
        <w:jc w:val="both"/>
        <w:rPr>
          <w:sz w:val="24"/>
          <w:szCs w:val="24"/>
        </w:rPr>
      </w:pPr>
      <w:r w:rsidRPr="00772D51">
        <w:rPr>
          <w:sz w:val="24"/>
          <w:szCs w:val="24"/>
        </w:rPr>
        <w:t xml:space="preserve">Os Direitos Humanos, concebidos como universais e inalienáveis, enfrentam na atualidade um cenário de profundas transformações, desafiadoras da sua aplicabilidade, efetividade e continuidade. A sociedade contemporânea, marcada por uma aceleração tecnológica sem precedentes, redefine constantemente as condições necessárias para o reconhecimento e a salvaguarda dos direitos fundamentais, exigindo uma constante revisão crítica da função e dos limites de referidos direitos, enquanto sustentáculos e alicerces da dignidade humana e da justiça social. </w:t>
      </w:r>
    </w:p>
    <w:p w14:paraId="7B1E6541" w14:textId="77777777" w:rsidR="00E676FA" w:rsidRPr="00772D51" w:rsidRDefault="00E676FA" w:rsidP="00E676FA">
      <w:pPr>
        <w:spacing w:line="360" w:lineRule="auto"/>
        <w:ind w:firstLine="851"/>
        <w:jc w:val="both"/>
        <w:rPr>
          <w:sz w:val="24"/>
          <w:szCs w:val="24"/>
        </w:rPr>
      </w:pPr>
      <w:r w:rsidRPr="00772D51">
        <w:rPr>
          <w:sz w:val="24"/>
          <w:szCs w:val="24"/>
        </w:rPr>
        <w:t>No Brasil, a pandemia de COVID-19 exibiu o enorme paradoxo existente entre os direitos do homem normatizados pela ordem jurídica e a sua real efetivação, revelando a fragilidade da atuação governamental para concretizá-los e dar acesso para todas as pessoas e coletividades, apesar da existência de políticas e serviços públicos de saúde assegurados constitucionalmente. A urgência de referidas políticas é bem mais percebida quando se tem grupos vulneráveis (marginalizados), a exemplo dos idosos, crianças, povos indígenas, pessoas encarceradas, comunidade LGBTQIA+, como alvo.</w:t>
      </w:r>
    </w:p>
    <w:p w14:paraId="581F740D" w14:textId="77777777" w:rsidR="00E676FA" w:rsidRPr="00772D51" w:rsidRDefault="00E676FA" w:rsidP="00E676FA">
      <w:pPr>
        <w:spacing w:line="360" w:lineRule="auto"/>
        <w:ind w:firstLine="851"/>
        <w:jc w:val="both"/>
        <w:rPr>
          <w:sz w:val="24"/>
          <w:szCs w:val="24"/>
        </w:rPr>
      </w:pPr>
      <w:r w:rsidRPr="00772D51">
        <w:rPr>
          <w:sz w:val="24"/>
          <w:szCs w:val="24"/>
        </w:rPr>
        <w:t>Além da saúde, outros direitos fundamentais sociais constitucionais, como é o caso do direito ao trabalho</w:t>
      </w:r>
      <w:r>
        <w:rPr>
          <w:sz w:val="24"/>
          <w:szCs w:val="24"/>
        </w:rPr>
        <w:t>,</w:t>
      </w:r>
      <w:r w:rsidRPr="00772D51">
        <w:rPr>
          <w:sz w:val="24"/>
          <w:szCs w:val="24"/>
        </w:rPr>
        <w:t xml:space="preserve"> foram verticalmente afetados, </w:t>
      </w:r>
      <w:r>
        <w:rPr>
          <w:sz w:val="24"/>
          <w:szCs w:val="24"/>
        </w:rPr>
        <w:t>no período</w:t>
      </w:r>
      <w:r w:rsidRPr="00772D51">
        <w:rPr>
          <w:sz w:val="24"/>
          <w:szCs w:val="24"/>
        </w:rPr>
        <w:t xml:space="preserve">, causando consequências diretas e/ou indiretas que agravaram sobremaneira às fragilidades já existentes no mercado de trabalho. Recorda-se que os contextos permeados pelos ideais do sistema neoliberal, apoiados em valores como o do empreendedorismo, individualismo e flexibilização das relações de trabalho intensificam a precarização, tornando as relações de trabalhos mais instáveis, mal remuneradas, cujos direitos básicos acabam sendo desprovidos. </w:t>
      </w:r>
    </w:p>
    <w:p w14:paraId="49B3F49C" w14:textId="77777777" w:rsidR="00E676FA" w:rsidRPr="00772D51" w:rsidRDefault="00E676FA" w:rsidP="00E676FA">
      <w:pPr>
        <w:spacing w:line="360" w:lineRule="auto"/>
        <w:ind w:firstLine="851"/>
        <w:jc w:val="both"/>
        <w:rPr>
          <w:sz w:val="24"/>
          <w:szCs w:val="24"/>
        </w:rPr>
      </w:pPr>
      <w:r w:rsidRPr="00772D51">
        <w:rPr>
          <w:sz w:val="24"/>
          <w:szCs w:val="24"/>
        </w:rPr>
        <w:t xml:space="preserve">Ainda, no âmbito do direito do trabalho vislumbrou-se o grande impacto causado pela migração do trabalho presencial para o ambiente virtual. Inúmeras atividades de trabalho tiveram as suas dinâmicas cotidianas modificadas, tendo sido coroadas pelo </w:t>
      </w:r>
      <w:r w:rsidRPr="00772D51">
        <w:rPr>
          <w:i/>
          <w:iCs/>
          <w:sz w:val="24"/>
          <w:szCs w:val="24"/>
        </w:rPr>
        <w:t>home office.</w:t>
      </w:r>
      <w:r w:rsidRPr="00772D51">
        <w:rPr>
          <w:sz w:val="24"/>
          <w:szCs w:val="24"/>
        </w:rPr>
        <w:t xml:space="preserve">  Alteradas, também, as práticas cotidianas da família, da educação, do consumo, da alimentação, dos transportes, do lazer, dos esportes, das maneiras de se exercer a socialização, entre outras. A contenção da disseminação do coronavírus tornou necessários determinados comportamentos e práticas durante a transição dos períodos anterior, durante e pós-pandêmico, objetivando, inclusive salvar a continuidade de atividades e trabalhos cotidianos, ao mesmo tempo em exibiu as desigualdades sociais, econômicas e tecnológicas (digitais), desafiando o surgimento de problemas psicológicos e estruturais das pessoas e coletividades de pessoas. </w:t>
      </w:r>
    </w:p>
    <w:p w14:paraId="17BBCF01" w14:textId="77777777" w:rsidR="00E676FA" w:rsidRDefault="00E676FA" w:rsidP="00E676FA">
      <w:pPr>
        <w:spacing w:line="360" w:lineRule="auto"/>
        <w:ind w:firstLine="851"/>
        <w:jc w:val="both"/>
        <w:rPr>
          <w:sz w:val="24"/>
          <w:szCs w:val="24"/>
        </w:rPr>
      </w:pPr>
      <w:r w:rsidRPr="00772D51">
        <w:rPr>
          <w:sz w:val="24"/>
          <w:szCs w:val="24"/>
        </w:rPr>
        <w:t xml:space="preserve">O presente estudo traz reflexões sobre referidas mudanças sociais, econômicas, ambientais e jurídicas que impactaram e continuam impactando a atual concepção dos direitos humanos, além das questões que envolvem a aplicabilidade e a efetividade de referidos direitos, focando, notadamente, os direitos fundamentais sociais e sua efetivação pelo mundo jurídico, realçando a necessidade de se trazer à baila uma nova perspectiva sociojurídica que incorpore as complexas interseções entre “poder, tecnologia e desigualdades”, tão evidenciadas, notadamente no Sul Global. </w:t>
      </w:r>
    </w:p>
    <w:p w14:paraId="1B011409" w14:textId="77777777" w:rsidR="00E676FA" w:rsidRDefault="00E676FA" w:rsidP="00E676FA">
      <w:pPr>
        <w:spacing w:line="360" w:lineRule="auto"/>
        <w:jc w:val="both"/>
        <w:rPr>
          <w:sz w:val="24"/>
          <w:szCs w:val="24"/>
        </w:rPr>
      </w:pPr>
    </w:p>
    <w:p w14:paraId="55BAEABD" w14:textId="77777777" w:rsidR="00E676FA" w:rsidRPr="00772D51" w:rsidRDefault="00E676FA" w:rsidP="00E676FA">
      <w:pPr>
        <w:spacing w:line="360" w:lineRule="auto"/>
        <w:jc w:val="both"/>
        <w:rPr>
          <w:sz w:val="24"/>
          <w:szCs w:val="24"/>
        </w:rPr>
      </w:pPr>
    </w:p>
    <w:p w14:paraId="136A595D" w14:textId="77777777" w:rsidR="00E676FA" w:rsidRPr="00772D51" w:rsidRDefault="00E676FA" w:rsidP="00E676FA">
      <w:pPr>
        <w:spacing w:line="360" w:lineRule="auto"/>
        <w:jc w:val="both"/>
        <w:rPr>
          <w:sz w:val="24"/>
          <w:szCs w:val="24"/>
        </w:rPr>
      </w:pPr>
      <w:r w:rsidRPr="00772D51">
        <w:rPr>
          <w:b/>
          <w:bCs/>
          <w:sz w:val="24"/>
          <w:szCs w:val="24"/>
        </w:rPr>
        <w:t xml:space="preserve">1 IMPACTOS SOFRIDOS PELOS DIREITOS FUNDAMENTAIS SOCIAIS: PERÍODO PÓS-PANDEMIA DE COVID-19 </w:t>
      </w:r>
    </w:p>
    <w:p w14:paraId="7DB5ACEA" w14:textId="77777777" w:rsidR="00E676FA" w:rsidRDefault="00E676FA" w:rsidP="00E676FA">
      <w:pPr>
        <w:spacing w:line="360" w:lineRule="auto"/>
        <w:ind w:firstLine="851"/>
        <w:jc w:val="both"/>
        <w:rPr>
          <w:sz w:val="24"/>
          <w:szCs w:val="24"/>
        </w:rPr>
      </w:pPr>
    </w:p>
    <w:p w14:paraId="71F3122F" w14:textId="7ECC4666" w:rsidR="00E676FA" w:rsidRPr="00772D51" w:rsidRDefault="00E676FA" w:rsidP="00E676FA">
      <w:pPr>
        <w:spacing w:line="360" w:lineRule="auto"/>
        <w:ind w:firstLine="851"/>
        <w:jc w:val="both"/>
        <w:rPr>
          <w:sz w:val="24"/>
          <w:szCs w:val="24"/>
        </w:rPr>
      </w:pPr>
      <w:r w:rsidRPr="00772D51">
        <w:rPr>
          <w:sz w:val="24"/>
          <w:szCs w:val="24"/>
        </w:rPr>
        <w:t xml:space="preserve">Os direitos fundamentais sociais sofreram, globalmente, significativos impactos, na última década, notadamente, após </w:t>
      </w:r>
      <w:r>
        <w:rPr>
          <w:sz w:val="24"/>
          <w:szCs w:val="24"/>
        </w:rPr>
        <w:t xml:space="preserve">o </w:t>
      </w:r>
      <w:r w:rsidRPr="00772D51">
        <w:rPr>
          <w:sz w:val="24"/>
          <w:szCs w:val="24"/>
        </w:rPr>
        <w:t xml:space="preserve">período pandêmico de COVID-19, que expôs toda a nudez de inúmeros vulneráveis, agravou desigualdades estruturais, forçando inclusive </w:t>
      </w:r>
      <w:r>
        <w:rPr>
          <w:sz w:val="24"/>
          <w:szCs w:val="24"/>
        </w:rPr>
        <w:t xml:space="preserve">um </w:t>
      </w:r>
      <w:r w:rsidRPr="00772D51">
        <w:rPr>
          <w:sz w:val="24"/>
          <w:szCs w:val="24"/>
        </w:rPr>
        <w:t xml:space="preserve">repensar global e um readaptar das políticas públicas nacional e internacionalmente.    Saúde, educação, trabalho, assistência social e moradia, entre outros, são considerados direitos sociais essenciais à garantia do bem-estar e da dignidade da condição da pessoa humana, quer considerada individualmente, quer dentro de uma coletividade, fato este que reforça a necessidade atual da busca de proteção jurídica desses seus direitos, tão agravados durante a enorme crise sanitária e econômica vivida pelo mundo. </w:t>
      </w:r>
    </w:p>
    <w:p w14:paraId="150D8745" w14:textId="77777777" w:rsidR="00E676FA" w:rsidRPr="00772D51" w:rsidRDefault="00E676FA" w:rsidP="00E676FA">
      <w:pPr>
        <w:spacing w:line="360" w:lineRule="auto"/>
        <w:ind w:firstLine="851"/>
        <w:jc w:val="both"/>
        <w:rPr>
          <w:sz w:val="24"/>
          <w:szCs w:val="24"/>
        </w:rPr>
      </w:pPr>
      <w:r w:rsidRPr="00772D51">
        <w:rPr>
          <w:sz w:val="24"/>
          <w:szCs w:val="24"/>
        </w:rPr>
        <w:t>Entre os direitos fundamentais sociais, o direito à saúde pode ser considerado como um dos direitos mais afetados, durante e após o período pandêmico de COVID-19. A crise da saúde foi tamanha que os sistemas de saúde pública de diversos países se tornaram sobrecarregados, de maneira a revela</w:t>
      </w:r>
      <w:r>
        <w:rPr>
          <w:sz w:val="24"/>
          <w:szCs w:val="24"/>
        </w:rPr>
        <w:t>r</w:t>
      </w:r>
      <w:r w:rsidRPr="00772D51">
        <w:rPr>
          <w:sz w:val="24"/>
          <w:szCs w:val="24"/>
        </w:rPr>
        <w:t xml:space="preserve"> ao mundo as suas deficiências e limitações de capacidades de atendimentos e de acessos equitativos. </w:t>
      </w:r>
    </w:p>
    <w:p w14:paraId="430B0EA6" w14:textId="77777777" w:rsidR="00E676FA" w:rsidRPr="00772D51" w:rsidRDefault="00E676FA" w:rsidP="00E676FA">
      <w:pPr>
        <w:spacing w:line="360" w:lineRule="auto"/>
        <w:ind w:firstLine="851"/>
        <w:jc w:val="both"/>
        <w:rPr>
          <w:sz w:val="24"/>
          <w:szCs w:val="24"/>
        </w:rPr>
      </w:pPr>
      <w:r w:rsidRPr="00772D51">
        <w:rPr>
          <w:sz w:val="24"/>
          <w:szCs w:val="24"/>
        </w:rPr>
        <w:t xml:space="preserve">De um lado, recorda-se da afirmação de que referida pandemia impulsionou avanços tecnológicos na medicina e na telemedicina, ofertando um salto no trajeto de suas histórias, de maneira a promover, mesmo que desconexamente, um maior acesso a elas e um enorme debate sobre a ausência de infraestrutura digital, atinente aos trabalhos remotos, principalmente às populações menos favorecidas social e financeiramente. </w:t>
      </w:r>
    </w:p>
    <w:p w14:paraId="1A3DD312" w14:textId="77777777" w:rsidR="00E676FA" w:rsidRPr="00772D51" w:rsidRDefault="00E676FA" w:rsidP="00E676FA">
      <w:pPr>
        <w:spacing w:line="360" w:lineRule="auto"/>
        <w:ind w:firstLine="851"/>
        <w:jc w:val="both"/>
        <w:rPr>
          <w:sz w:val="24"/>
          <w:szCs w:val="24"/>
        </w:rPr>
      </w:pPr>
      <w:r w:rsidRPr="00772D51">
        <w:rPr>
          <w:sz w:val="24"/>
          <w:szCs w:val="24"/>
        </w:rPr>
        <w:t>De outro lado, a lembrança de nota muito divulgada, naquela época pandêmica, da existência de uma enorme e sem precedentes demanda por leitos, equipes médicas e recursos materiais</w:t>
      </w:r>
      <w:r>
        <w:rPr>
          <w:sz w:val="24"/>
          <w:szCs w:val="24"/>
        </w:rPr>
        <w:t xml:space="preserve"> hospitalares</w:t>
      </w:r>
      <w:r w:rsidRPr="00772D51">
        <w:rPr>
          <w:sz w:val="24"/>
          <w:szCs w:val="24"/>
        </w:rPr>
        <w:t xml:space="preserve">, a exemplo dos equipamentos contendo oxigênio, das vacinas e das máscaras de proteção; a evidência da vulnerabilidade das populações de baixa renda, inclusive das comunidades marginalizadas, com a identificação de 714.127 mortes em decorrência do coronavírus que foi revelada pelo painel de monitoramento de casos de coronavírus no Brasil (Brasil, 2024). Também os povos indígenas, expostos a inúmeras vulnerabilidades, e sobreviventes de regime de permanente isolamento, foram alcançados, contaminados e mortos, por ocasião da pandemia de COVID-19, não tendo o Estado brasileiro tomado as devidas medidas de proteção da saúde e da vida dessa população (Pontes </w:t>
      </w:r>
      <w:r w:rsidRPr="00772D51">
        <w:rPr>
          <w:i/>
          <w:iCs/>
          <w:sz w:val="24"/>
          <w:szCs w:val="24"/>
        </w:rPr>
        <w:t>et al.</w:t>
      </w:r>
      <w:r w:rsidRPr="00772D51">
        <w:rPr>
          <w:sz w:val="24"/>
          <w:szCs w:val="24"/>
        </w:rPr>
        <w:t>, 2021</w:t>
      </w:r>
      <w:r>
        <w:rPr>
          <w:sz w:val="24"/>
          <w:szCs w:val="24"/>
        </w:rPr>
        <w:t>, p. 123-124</w:t>
      </w:r>
      <w:r w:rsidRPr="00772D51">
        <w:rPr>
          <w:sz w:val="24"/>
          <w:szCs w:val="24"/>
        </w:rPr>
        <w:t xml:space="preserve">). </w:t>
      </w:r>
    </w:p>
    <w:p w14:paraId="50D70812" w14:textId="77777777" w:rsidR="00E676FA" w:rsidRPr="00772D51" w:rsidRDefault="00E676FA" w:rsidP="00E676FA">
      <w:pPr>
        <w:spacing w:line="360" w:lineRule="auto"/>
        <w:ind w:firstLine="851"/>
        <w:jc w:val="both"/>
        <w:rPr>
          <w:sz w:val="24"/>
          <w:szCs w:val="24"/>
        </w:rPr>
      </w:pPr>
      <w:r w:rsidRPr="00772D51">
        <w:rPr>
          <w:sz w:val="24"/>
          <w:szCs w:val="24"/>
        </w:rPr>
        <w:t xml:space="preserve">Nessa seara, explica </w:t>
      </w:r>
      <w:r>
        <w:rPr>
          <w:sz w:val="24"/>
          <w:szCs w:val="24"/>
        </w:rPr>
        <w:t xml:space="preserve">Carolina Ribeiro </w:t>
      </w:r>
      <w:r w:rsidRPr="00772D51">
        <w:rPr>
          <w:sz w:val="24"/>
          <w:szCs w:val="24"/>
        </w:rPr>
        <w:t>Santana</w:t>
      </w:r>
      <w:r>
        <w:rPr>
          <w:rStyle w:val="Refdenotaderodap"/>
          <w:sz w:val="24"/>
          <w:szCs w:val="24"/>
        </w:rPr>
        <w:footnoteReference w:id="2"/>
      </w:r>
      <w:r w:rsidRPr="00772D51">
        <w:rPr>
          <w:sz w:val="24"/>
          <w:szCs w:val="24"/>
        </w:rPr>
        <w:t xml:space="preserve"> </w:t>
      </w:r>
      <w:r>
        <w:rPr>
          <w:sz w:val="24"/>
          <w:szCs w:val="24"/>
        </w:rPr>
        <w:t xml:space="preserve">que </w:t>
      </w:r>
      <w:r w:rsidRPr="00772D51">
        <w:rPr>
          <w:sz w:val="24"/>
          <w:szCs w:val="24"/>
        </w:rPr>
        <w:t xml:space="preserve">o modo de vida comunitário e o precário acesso ao sistema de saúde favorecem a propagação do vírus e potencializam seus impactos na saúde dessas populações. Entre os povos indígenas, os isolados e aqueles contatados recentemente, em razão de suas peculiares maneiras de viver, são considerados como vulneráveis, assim como as populações indígenas no contexto urbano. Afirma, também, que as ações promovidas pelos órgãos de Estado, em face dos povos indígenas, sobretudo junto aos povos isolados e de recente contato “ainda estão muito aquém do ideal”. </w:t>
      </w:r>
    </w:p>
    <w:p w14:paraId="645D6CA9" w14:textId="77777777" w:rsidR="00E676FA" w:rsidRPr="00772D51" w:rsidRDefault="00E676FA" w:rsidP="00E676FA">
      <w:pPr>
        <w:spacing w:line="360" w:lineRule="auto"/>
        <w:ind w:firstLine="851"/>
        <w:jc w:val="both"/>
        <w:rPr>
          <w:sz w:val="24"/>
          <w:szCs w:val="24"/>
        </w:rPr>
      </w:pPr>
      <w:r w:rsidRPr="00772D51">
        <w:rPr>
          <w:sz w:val="24"/>
          <w:szCs w:val="24"/>
        </w:rPr>
        <w:t>Reis e Albertoni (2017</w:t>
      </w:r>
      <w:r>
        <w:rPr>
          <w:sz w:val="24"/>
          <w:szCs w:val="24"/>
        </w:rPr>
        <w:t>, p. 817</w:t>
      </w:r>
      <w:r w:rsidRPr="00772D51">
        <w:rPr>
          <w:sz w:val="24"/>
          <w:szCs w:val="24"/>
        </w:rPr>
        <w:t xml:space="preserve">) ressaltam que, em termos de vulnerabilidade biológica, os povos indígenas são mais susceptíveis às epidemias, em razão de não possuírem memória imunológica aos agentes infecciosos que, para a população envolvente, são corriqueiros. Além do alto grau de homogeneidade biológica, como consequência de seu isolamento, a população não contactada não possui acesso à imunização ativa por vacinas, fato este que os coloca em situação ainda mais vulnerável, em face das doenças infectocontagiosas. </w:t>
      </w:r>
    </w:p>
    <w:p w14:paraId="6F1E6C3A" w14:textId="77777777" w:rsidR="00E676FA" w:rsidRPr="00772D51" w:rsidRDefault="00E676FA" w:rsidP="00E676FA">
      <w:pPr>
        <w:spacing w:line="360" w:lineRule="auto"/>
        <w:ind w:firstLine="851"/>
        <w:jc w:val="both"/>
        <w:rPr>
          <w:sz w:val="24"/>
          <w:szCs w:val="24"/>
        </w:rPr>
      </w:pPr>
      <w:r w:rsidRPr="00772D51">
        <w:rPr>
          <w:sz w:val="24"/>
          <w:szCs w:val="24"/>
        </w:rPr>
        <w:t>Recorda</w:t>
      </w:r>
      <w:r>
        <w:rPr>
          <w:sz w:val="24"/>
          <w:szCs w:val="24"/>
        </w:rPr>
        <w:t>, ainda,</w:t>
      </w:r>
      <w:r w:rsidRPr="00772D51">
        <w:rPr>
          <w:sz w:val="24"/>
          <w:szCs w:val="24"/>
        </w:rPr>
        <w:t xml:space="preserve"> </w:t>
      </w:r>
      <w:r>
        <w:rPr>
          <w:sz w:val="24"/>
          <w:szCs w:val="24"/>
        </w:rPr>
        <w:t xml:space="preserve">Carolina Ribeiro </w:t>
      </w:r>
      <w:r w:rsidRPr="00772D51">
        <w:rPr>
          <w:sz w:val="24"/>
          <w:szCs w:val="24"/>
        </w:rPr>
        <w:t>Santana</w:t>
      </w:r>
      <w:r>
        <w:rPr>
          <w:rStyle w:val="Refdenotaderodap"/>
          <w:sz w:val="24"/>
          <w:szCs w:val="24"/>
        </w:rPr>
        <w:footnoteReference w:id="3"/>
      </w:r>
      <w:r>
        <w:rPr>
          <w:sz w:val="24"/>
          <w:szCs w:val="24"/>
        </w:rPr>
        <w:t xml:space="preserve"> </w:t>
      </w:r>
      <w:r w:rsidRPr="00772D51">
        <w:rPr>
          <w:sz w:val="24"/>
          <w:szCs w:val="24"/>
        </w:rPr>
        <w:t xml:space="preserve">que apesar de viverem "em isolamento", não descartam, “infelizmente, que a iminência de um contato indesejado com invasores de terras (madeireiros, caçadores, religiosos extremistas, entre outros) seja uma realidade para estes povos”. </w:t>
      </w:r>
    </w:p>
    <w:p w14:paraId="7D2AEF4B" w14:textId="77777777" w:rsidR="00E676FA" w:rsidRPr="00772D51" w:rsidRDefault="00E676FA" w:rsidP="00E676FA">
      <w:pPr>
        <w:spacing w:line="360" w:lineRule="auto"/>
        <w:ind w:firstLine="851"/>
        <w:jc w:val="both"/>
        <w:rPr>
          <w:sz w:val="24"/>
          <w:szCs w:val="24"/>
        </w:rPr>
      </w:pPr>
      <w:r w:rsidRPr="00772D51">
        <w:rPr>
          <w:sz w:val="24"/>
          <w:szCs w:val="24"/>
        </w:rPr>
        <w:t xml:space="preserve">Importante anotar que, em 17 de julho de 2020, a Comissão Interamericana de Direitos Humanos (CIDH), atendeu pedido de concessão de medida cautelar apresentado pela Associação </w:t>
      </w:r>
      <w:proofErr w:type="spellStart"/>
      <w:r w:rsidRPr="00772D51">
        <w:rPr>
          <w:sz w:val="24"/>
          <w:szCs w:val="24"/>
        </w:rPr>
        <w:t>Hutukara</w:t>
      </w:r>
      <w:proofErr w:type="spellEnd"/>
      <w:r w:rsidRPr="00772D51">
        <w:rPr>
          <w:sz w:val="24"/>
          <w:szCs w:val="24"/>
        </w:rPr>
        <w:t xml:space="preserve"> Yanomami e pelo Conselho Nacional de Direitos Humanos (CNDH), em favor dos Povos Yanomami e Ye’kwana, em face dos riscos graves e iminentes de danos irreparáveis enfrentados pelos respectivos povos, desafiados por invasão de garimpeiros e propagação de doenças. Nesse sentido, pela Resolução nº 35/2020, a Comissão Interamericana de Direitos Humanos (CIDH) solicita ao Brasil a adoção de medidas necessárias à proteção dos direitos à saúde, à vida e à integridade pessoal dos membros desses Povos Indígenas Yanomami e Ye’kwana (</w:t>
      </w:r>
      <w:proofErr w:type="spellStart"/>
      <w:r w:rsidRPr="00772D51">
        <w:rPr>
          <w:sz w:val="24"/>
          <w:szCs w:val="24"/>
        </w:rPr>
        <w:t>Borum-Kren</w:t>
      </w:r>
      <w:proofErr w:type="spellEnd"/>
      <w:r w:rsidRPr="00772D51">
        <w:rPr>
          <w:sz w:val="24"/>
          <w:szCs w:val="24"/>
        </w:rPr>
        <w:t>; Pereira, 2023</w:t>
      </w:r>
      <w:r>
        <w:rPr>
          <w:sz w:val="24"/>
          <w:szCs w:val="24"/>
        </w:rPr>
        <w:t>, p. 125</w:t>
      </w:r>
      <w:r w:rsidRPr="00772D51">
        <w:rPr>
          <w:sz w:val="24"/>
          <w:szCs w:val="24"/>
        </w:rPr>
        <w:t xml:space="preserve">). </w:t>
      </w:r>
    </w:p>
    <w:p w14:paraId="732B04C2" w14:textId="77777777" w:rsidR="00E676FA" w:rsidRPr="00772D51" w:rsidRDefault="00E676FA" w:rsidP="00E676FA">
      <w:pPr>
        <w:spacing w:line="360" w:lineRule="auto"/>
        <w:ind w:firstLine="851"/>
        <w:jc w:val="both"/>
        <w:rPr>
          <w:sz w:val="24"/>
          <w:szCs w:val="24"/>
        </w:rPr>
      </w:pPr>
      <w:r w:rsidRPr="00772D51">
        <w:rPr>
          <w:sz w:val="24"/>
          <w:szCs w:val="24"/>
        </w:rPr>
        <w:t>A Arguição de Descumprimento de Preceito Fundamental 709 (ADPF 709) foi pleiteada ao Poder Judiciário por lideranças de movimentos indígenas, diante da condução de gestão de crise feita pelo Poder Executivo, questionando a omissão do Estado e o agravamento da situação de pandemia, diante das populações indígenas. Já, na esfera legislativa, pela Lei nº 14.021/2020, que cria o Plano Emergencial de enfrentamento de COVID-19, nos territórios indígenas, observado que vetos a artigos da Lei nº 14.021/20, foram solicitados ao Presidente pela Ministra Damares, reconhecendo a vulnerabilidade desses povos e estabelecendo medidas especiais de apoio à sua saúde, a exemplo de reservas de leitos de UTIs, além de acessos a medicamentos e água potável. Todavia, os vetos feito pelo Presidente foram derrubados pelo Poder Judiciário, entendido que, comparados aos artigos da lei, poderiam ser menos protetivos aos referidos povos, denotando que as desigualdades sociais preexistentes, já impactaram os direitos humanos das diversas populações, notadamente daquelas situadas em condições de maior vulnerabilidade econômica, social, ambiental.</w:t>
      </w:r>
    </w:p>
    <w:p w14:paraId="546271B3" w14:textId="77777777" w:rsidR="00E676FA" w:rsidRPr="00772D51" w:rsidRDefault="00E676FA" w:rsidP="00E676FA">
      <w:pPr>
        <w:spacing w:line="360" w:lineRule="auto"/>
        <w:ind w:firstLine="851"/>
        <w:jc w:val="both"/>
        <w:rPr>
          <w:sz w:val="24"/>
          <w:szCs w:val="24"/>
        </w:rPr>
      </w:pPr>
      <w:r w:rsidRPr="00772D51">
        <w:rPr>
          <w:sz w:val="24"/>
          <w:szCs w:val="24"/>
        </w:rPr>
        <w:t xml:space="preserve">Vários âmbitos e realidades humanas foram afetados, durante e após a pandemia de COVID-19. Além da saúde, também a educação foi enormemente impactada. Ocorreram fechamentos de escolas, deixando alunos, professores, família e instituições de ensino sem nortes. Com a transição do ensino presencial para o ensino remoto, os impactos foram profundos e desiguais. Muitos alunos de famílias possuidoras de baixa renda, sem acesso à internet ou a outros dispositivos digitais adequados, ficaram em desvantagem relativamente aos outros alunos, fato este que revela o crescimento da desigualdade educacional. Aliada à situação referida, foram exibidas questões de saúde mental dos personagens da relação educacional, revelando a ausência de interação socioeducacional, além de enormes pressões e tensões atinentes ao ensino remoto, as quais, certamente, impulsionaram reformas curriculares e políticas na busca da equidade educacional e da resiliência dos atores envolvidos. </w:t>
      </w:r>
    </w:p>
    <w:p w14:paraId="5FB0B72B" w14:textId="77777777" w:rsidR="00E676FA" w:rsidRPr="00772D51" w:rsidRDefault="00E676FA" w:rsidP="00E676FA">
      <w:pPr>
        <w:spacing w:line="360" w:lineRule="auto"/>
        <w:ind w:firstLine="851"/>
        <w:jc w:val="both"/>
        <w:rPr>
          <w:sz w:val="24"/>
          <w:szCs w:val="24"/>
        </w:rPr>
      </w:pPr>
      <w:r w:rsidRPr="00772D51">
        <w:rPr>
          <w:sz w:val="24"/>
          <w:szCs w:val="24"/>
        </w:rPr>
        <w:t xml:space="preserve">Nessa seara, </w:t>
      </w:r>
      <w:proofErr w:type="spellStart"/>
      <w:r w:rsidRPr="00772D51">
        <w:rPr>
          <w:sz w:val="24"/>
          <w:szCs w:val="24"/>
        </w:rPr>
        <w:t>Grandisoli</w:t>
      </w:r>
      <w:proofErr w:type="spellEnd"/>
      <w:r w:rsidRPr="00772D51">
        <w:rPr>
          <w:sz w:val="24"/>
          <w:szCs w:val="24"/>
        </w:rPr>
        <w:t>, Jacobi e Marchini (2023</w:t>
      </w:r>
      <w:r>
        <w:rPr>
          <w:sz w:val="24"/>
          <w:szCs w:val="24"/>
        </w:rPr>
        <w:t>, p. 3</w:t>
      </w:r>
      <w:r w:rsidRPr="00772D51">
        <w:rPr>
          <w:sz w:val="24"/>
          <w:szCs w:val="24"/>
        </w:rPr>
        <w:t xml:space="preserve">) afirmam que, a partir de março de 2020, no Brasil, em torno de 48 milhões de alunos, nas mais de 180 mil escolas, deixaram de frequentar as atividades presenciais, adotando a rede </w:t>
      </w:r>
      <w:r>
        <w:rPr>
          <w:sz w:val="24"/>
          <w:szCs w:val="24"/>
        </w:rPr>
        <w:t xml:space="preserve">pública </w:t>
      </w:r>
      <w:r w:rsidRPr="00772D51">
        <w:rPr>
          <w:sz w:val="24"/>
          <w:szCs w:val="24"/>
        </w:rPr>
        <w:t xml:space="preserve">do Estado de São Paulo - maior rede educacional do país -, estratégias de ensino que se valerão de modelos permeadas por tecnologia, provocando profundas mudanças aos atores da relação educacional, notadamente aos educadores, alunos, famílias, interferindo nos processos de ensino-aprendizagem de maneira impactante. </w:t>
      </w:r>
    </w:p>
    <w:p w14:paraId="196FCFFB" w14:textId="77777777" w:rsidR="00E676FA" w:rsidRPr="00772D51" w:rsidRDefault="00E676FA" w:rsidP="00E676FA">
      <w:pPr>
        <w:spacing w:line="360" w:lineRule="auto"/>
        <w:ind w:firstLine="851"/>
        <w:jc w:val="both"/>
        <w:rPr>
          <w:sz w:val="24"/>
          <w:szCs w:val="24"/>
        </w:rPr>
      </w:pPr>
      <w:r w:rsidRPr="00772D51">
        <w:rPr>
          <w:sz w:val="24"/>
          <w:szCs w:val="24"/>
        </w:rPr>
        <w:t xml:space="preserve">Relativamente ao direito fundamental social ao trabalho, o período ora indagado, registra uma crise sem precedentes quanto ao número de desempregados, notadamente quanto aos setores que exigem a presença física do empregado, a exemplo do turismo e de muitos serviços e comércios locais. Direitos de trabalhadores, já havidos como conquistados e adquiridos, foram impactados provocando cortes salariais, perdas de benefícios, além de aumento de informalidades prejudiciais às relações empregatícias. Embora medidas de proteção social, entre os quais, auxílios emergenciais e subsídios salariais, tenham sido implementados por governos de inúmeros países, o fato de terem o caráter temporário, fez com que referidas medidas fossem consideradas insuficientes à proteção dos trabalhadores - considerados vulneráveis, a longo prazo. Também, o aumento do trabalho remoto desafiou os direitos trabalhistas, incluindo sobrecarga de trabalho e não limitando claramente os liames existentes entre a vida pessoal e a vida profissional do trabalhador. </w:t>
      </w:r>
    </w:p>
    <w:p w14:paraId="718A7E1D" w14:textId="77777777" w:rsidR="00E676FA" w:rsidRPr="00772D51" w:rsidRDefault="00E676FA" w:rsidP="00E676FA">
      <w:pPr>
        <w:spacing w:line="360" w:lineRule="auto"/>
        <w:ind w:firstLine="851"/>
        <w:jc w:val="both"/>
        <w:rPr>
          <w:sz w:val="24"/>
          <w:szCs w:val="24"/>
        </w:rPr>
      </w:pPr>
      <w:r w:rsidRPr="00772D51">
        <w:rPr>
          <w:sz w:val="24"/>
          <w:szCs w:val="24"/>
        </w:rPr>
        <w:t>A evidente transformação do âmbito do trabalho, em razão da globalização econômico-político-social e das inovações tecnológicas, ocorridas nas duas últimas décadas, modificou substancialmente o “modo de ser, de estar e de sentir-se” em sociedade, bem como redefiniu a relação espaço-tempo do ambiente de trabalho, a natureza do trabalho e a maneira de gerenciamento das organizações, anotado que, setores e atividades considerados socioeconomicamente estáveis, anteriormente, acabaram enfrentando situações de enorme precariedade e instabilidade.</w:t>
      </w:r>
    </w:p>
    <w:p w14:paraId="691505A2" w14:textId="77777777" w:rsidR="00E676FA" w:rsidRPr="00772D51" w:rsidRDefault="00E676FA" w:rsidP="00E676FA">
      <w:pPr>
        <w:spacing w:line="360" w:lineRule="auto"/>
        <w:ind w:firstLine="851"/>
        <w:jc w:val="both"/>
        <w:rPr>
          <w:sz w:val="24"/>
          <w:szCs w:val="24"/>
        </w:rPr>
      </w:pPr>
      <w:r w:rsidRPr="00772D51">
        <w:rPr>
          <w:sz w:val="24"/>
          <w:szCs w:val="24"/>
        </w:rPr>
        <w:t>A pesquisa traz à baila, também, fenômeno contemporâneo interessante, conhecido como "uberização", vocábulo este que descreve fenômeno da “economia de compartilhamento”, que ultrapassa o modelo original e reflete mudanças estruturais no mercado de trabalho. Essa situação surge a partir do impacto criado pela plataforma de economia e compartilhamento “Uber”, que é frequentemente utilizada por usuários, e que evidencia uma precarização das relações trabalhistas, promovidas por essa espécie de modelo econômico</w:t>
      </w:r>
      <w:r>
        <w:rPr>
          <w:sz w:val="24"/>
          <w:szCs w:val="24"/>
        </w:rPr>
        <w:t xml:space="preserve"> (Sousa, 2023, p. 30)</w:t>
      </w:r>
      <w:r w:rsidRPr="00772D51">
        <w:rPr>
          <w:sz w:val="24"/>
          <w:szCs w:val="24"/>
        </w:rPr>
        <w:t>. A "uberização" se refere à substituição de relações de trabalhos formais por relações de trabalho mais flexíveis, nas quais os trabalhadores são considerados como autônomos e não como empregados, fato este que elimina a necessidade de garantias trabalhistas tradicionais, a exemplo das férias, 13º salário e benefícios sociais. Embora promovida como modelo que oferta autonomia e flexibilidade, a "uberização" é criticada por impor relação de trabalho controlada pelas plataformas, sem contar com as garantias convencionais de um emprego tradicional (Gaia, 2022</w:t>
      </w:r>
      <w:r>
        <w:rPr>
          <w:sz w:val="24"/>
          <w:szCs w:val="24"/>
        </w:rPr>
        <w:t>, p. 58</w:t>
      </w:r>
      <w:r w:rsidRPr="00772D51">
        <w:rPr>
          <w:sz w:val="24"/>
          <w:szCs w:val="24"/>
        </w:rPr>
        <w:t xml:space="preserve">). </w:t>
      </w:r>
    </w:p>
    <w:p w14:paraId="668615A7" w14:textId="77777777" w:rsidR="00E676FA" w:rsidRPr="00772D51" w:rsidRDefault="00E676FA" w:rsidP="00E676FA">
      <w:pPr>
        <w:spacing w:line="360" w:lineRule="auto"/>
        <w:ind w:firstLine="851"/>
        <w:jc w:val="both"/>
        <w:rPr>
          <w:sz w:val="24"/>
          <w:szCs w:val="24"/>
        </w:rPr>
      </w:pPr>
      <w:r w:rsidRPr="00772D51">
        <w:rPr>
          <w:sz w:val="24"/>
          <w:szCs w:val="24"/>
        </w:rPr>
        <w:t xml:space="preserve">A situação descrita, de um lado, exibe a flexibilidade e a autonomia dos trabalhadores e, de outro, a precarização dos direitos e garantias básicas dos trabalhadores, </w:t>
      </w:r>
      <w:proofErr w:type="spellStart"/>
      <w:r w:rsidRPr="00772D51">
        <w:rPr>
          <w:sz w:val="24"/>
          <w:szCs w:val="24"/>
        </w:rPr>
        <w:t>esta</w:t>
      </w:r>
      <w:proofErr w:type="spellEnd"/>
      <w:r w:rsidRPr="00772D51">
        <w:rPr>
          <w:sz w:val="24"/>
          <w:szCs w:val="24"/>
        </w:rPr>
        <w:t xml:space="preserve"> mais evidente, a cada dia. Presente, também, a ampliação do discurso do empreendedorismo individual, e o enfraquecimento da rede de proteção social e de vínculos empregatícios formais, na medida da transferência de responsabilidade do sustento ao trabalhador (</w:t>
      </w:r>
      <w:proofErr w:type="spellStart"/>
      <w:r w:rsidRPr="00772D51">
        <w:rPr>
          <w:sz w:val="24"/>
          <w:szCs w:val="24"/>
        </w:rPr>
        <w:t>Slee</w:t>
      </w:r>
      <w:proofErr w:type="spellEnd"/>
      <w:r w:rsidRPr="00772D51">
        <w:rPr>
          <w:sz w:val="24"/>
          <w:szCs w:val="24"/>
        </w:rPr>
        <w:t>, 2019</w:t>
      </w:r>
      <w:r>
        <w:rPr>
          <w:sz w:val="24"/>
          <w:szCs w:val="24"/>
        </w:rPr>
        <w:t>, p. 18</w:t>
      </w:r>
      <w:r w:rsidRPr="00772D51">
        <w:rPr>
          <w:sz w:val="24"/>
          <w:szCs w:val="24"/>
        </w:rPr>
        <w:t>). Ocorre uma célere migração do trabalho presencial para o remoto, trazendo  implicações significativas às relações trabalhistas e, apesar da sua continuidade ser ofertada por muitos setores, as desigualdades estruturais se exibiram frequentes, a exemplo do acesso desigual à tecnologia e à infraestrutura, anotado que o trabalho em casa resultou jornadas estendidas, maior controle e vigilância tecnológica digital, promovendo perdas de fronteiras claras entre os espaços privado e laboral do trabalhador. (</w:t>
      </w:r>
      <w:proofErr w:type="spellStart"/>
      <w:r w:rsidRPr="00772D51">
        <w:rPr>
          <w:sz w:val="24"/>
          <w:szCs w:val="24"/>
        </w:rPr>
        <w:t>Slee</w:t>
      </w:r>
      <w:proofErr w:type="spellEnd"/>
      <w:r w:rsidRPr="00772D51">
        <w:rPr>
          <w:sz w:val="24"/>
          <w:szCs w:val="24"/>
        </w:rPr>
        <w:t>, 2019</w:t>
      </w:r>
      <w:r>
        <w:rPr>
          <w:sz w:val="24"/>
          <w:szCs w:val="24"/>
        </w:rPr>
        <w:t>, p. 20-25</w:t>
      </w:r>
      <w:r w:rsidRPr="00772D51">
        <w:rPr>
          <w:sz w:val="24"/>
          <w:szCs w:val="24"/>
        </w:rPr>
        <w:t xml:space="preserve">). </w:t>
      </w:r>
    </w:p>
    <w:p w14:paraId="40F9A6E5" w14:textId="77777777" w:rsidR="00E676FA" w:rsidRPr="00772D51" w:rsidRDefault="00E676FA" w:rsidP="00E676FA">
      <w:pPr>
        <w:spacing w:line="360" w:lineRule="auto"/>
        <w:ind w:firstLine="851"/>
        <w:jc w:val="both"/>
        <w:rPr>
          <w:sz w:val="24"/>
          <w:szCs w:val="24"/>
        </w:rPr>
      </w:pPr>
      <w:r w:rsidRPr="00772D51">
        <w:rPr>
          <w:sz w:val="24"/>
          <w:szCs w:val="24"/>
        </w:rPr>
        <w:t>Sousa (2023</w:t>
      </w:r>
      <w:r>
        <w:rPr>
          <w:sz w:val="24"/>
          <w:szCs w:val="24"/>
        </w:rPr>
        <w:t>, p. 20-26</w:t>
      </w:r>
      <w:r w:rsidRPr="00772D51">
        <w:rPr>
          <w:sz w:val="24"/>
          <w:szCs w:val="24"/>
        </w:rPr>
        <w:t xml:space="preserve">) afirma que o período pandêmico revelou urgência no fortalecimento das políticas públicas promotoras de trabalho (decente), na busca da proteção dos mais vulneráveis, além de medidas de ampliação da seguridade social, no combate ao impacto das crises, e de regulamentação do trabalho nas plataformas digitais, incentivando a formalização de empregos. Esse momento se revelou como crucial para se repensar as relações de trabalho e a construção de modelo mais inclusivo e justo para a valorização da dignidade da condição humana e dos direitos fundamentais sociais, no âmbito do trabalho. No período entre 2003 e 2013, o emprego juvenil em relação às mudanças estruturais do Brasil, tal qual o crescimento econômico (consistente) e a implementação de políticas sociais e de emprego, corroboraram a redução da desigualdade, na medida do aumento dos empregos formais, da diminuição do desemprego e da elevação da renda familiar, beneficiando especialmente os jovens. Já, a partir de 2015, o Brasil enfrentou acelerada desestruturação do mercado de trabalho, agravada por políticas liberalizantes de 2016, reforma trabalhista de 2017 e período pandêmico (COVID-19), atingindo 31% o desemprego entre jovens, em 2022, e 47% manifestando o desejo de deixar o país, incluídos os de formação superior. </w:t>
      </w:r>
    </w:p>
    <w:p w14:paraId="4484895D" w14:textId="77777777" w:rsidR="00E676FA" w:rsidRPr="00772D51" w:rsidRDefault="00E676FA" w:rsidP="00E676FA">
      <w:pPr>
        <w:spacing w:line="360" w:lineRule="auto"/>
        <w:ind w:firstLine="851"/>
        <w:jc w:val="both"/>
        <w:rPr>
          <w:sz w:val="24"/>
          <w:szCs w:val="24"/>
        </w:rPr>
      </w:pPr>
      <w:r w:rsidRPr="00772D51">
        <w:rPr>
          <w:sz w:val="24"/>
          <w:szCs w:val="24"/>
        </w:rPr>
        <w:t>De fato, a vulnerabilidade nas condições de trabalho foi bastante agravada no referido apreciado, mesmo não tendo sido ele o responsável pela sua criação. A “economia de compartilhamento” foi moldada pelos avanços tecnológicos e popularização de plataformas digitais, refletindo transformações culturais e sociais nas práticas de concretização do consumo, tendo seu conceito básico, subutilizado por recursos, anteriormente a pandemia, apesar de sua relevância ter sido destacada nesses tempos de crises e mudanças, destacando Sousa (2023</w:t>
      </w:r>
      <w:r>
        <w:rPr>
          <w:sz w:val="24"/>
          <w:szCs w:val="24"/>
        </w:rPr>
        <w:t>, p. 80</w:t>
      </w:r>
      <w:r w:rsidRPr="00772D51">
        <w:rPr>
          <w:sz w:val="24"/>
          <w:szCs w:val="24"/>
        </w:rPr>
        <w:t xml:space="preserve">) que esse processo releva a desigualdade racial e de gênero. </w:t>
      </w:r>
    </w:p>
    <w:p w14:paraId="2B969D63" w14:textId="77777777" w:rsidR="00E676FA" w:rsidRPr="00772D51" w:rsidRDefault="00E676FA" w:rsidP="00E676FA">
      <w:pPr>
        <w:spacing w:line="360" w:lineRule="auto"/>
        <w:ind w:firstLine="851"/>
        <w:jc w:val="both"/>
        <w:rPr>
          <w:sz w:val="24"/>
          <w:szCs w:val="24"/>
        </w:rPr>
      </w:pPr>
      <w:r w:rsidRPr="00772D51">
        <w:rPr>
          <w:sz w:val="24"/>
          <w:szCs w:val="24"/>
        </w:rPr>
        <w:t xml:space="preserve">Ainda, conforme Sousa (2023, p. </w:t>
      </w:r>
      <w:r>
        <w:rPr>
          <w:sz w:val="24"/>
          <w:szCs w:val="24"/>
        </w:rPr>
        <w:t>8</w:t>
      </w:r>
      <w:r w:rsidRPr="00772D51">
        <w:rPr>
          <w:sz w:val="24"/>
          <w:szCs w:val="24"/>
        </w:rPr>
        <w:t xml:space="preserve">6), a análise setorial dos períodos revelados  constatou que: 1) a inserção laboral dos jovens é um consistente indicador de tendências do mercado de trabalho, tendo as  novas tecnologias e a economia de plataforma colocado em curso um processo de redirecionamento do setor que mais estimula trabalhadores jovens, retirando-os do interior dos estabelecimentos comerciais, com algum nível de seguridade, e lhe empurrando para “uberizações” desprotegidas; 2) a funcional interação entre o moderno e o antigo (atrasado) se articula perfeitamente com a dinâmica flexível da economia de plataforma, gerando, a partir de inovações tecnológicas e organizacionais, “uma força centrípeta que permite incluir diretamente na dinâmica de acumulação trabalhadores em ocupações demasiadamente flexíveis e precárias”, a exemplo da entrega de comida por aplicativo. </w:t>
      </w:r>
    </w:p>
    <w:p w14:paraId="4C20A852" w14:textId="77777777" w:rsidR="00E676FA" w:rsidRPr="00772D51" w:rsidRDefault="00E676FA" w:rsidP="00E676FA">
      <w:pPr>
        <w:spacing w:line="360" w:lineRule="auto"/>
        <w:ind w:firstLine="851"/>
        <w:jc w:val="both"/>
        <w:rPr>
          <w:sz w:val="24"/>
          <w:szCs w:val="24"/>
        </w:rPr>
      </w:pPr>
      <w:r w:rsidRPr="00772D51">
        <w:rPr>
          <w:sz w:val="24"/>
          <w:szCs w:val="24"/>
        </w:rPr>
        <w:t xml:space="preserve">Importante, ainda, no contexto dos direitos fundamentais sociais, a lembrança de que a crise econômica-sanitária aumentou a vulnerabilidade habitacional, resultando crescimento dos despejos e do número de pessoas consideradas “sem-teto”.’ Famílias de baixa renda, sem poupança e sem apoio estatal, enfrentaram dificuldades para manter a estabilidade das moradias e o pagamento de alugueres, fatos esses que se alinharam à necessidade de concretização de políticas de assistência social mais eficazes e abrangentes à proteção das populações mais vulneráveis no enfrentamento de crises futuras. </w:t>
      </w:r>
    </w:p>
    <w:p w14:paraId="1BE624F6" w14:textId="77777777" w:rsidR="00E676FA" w:rsidRPr="00772D51" w:rsidRDefault="00E676FA" w:rsidP="00E676FA">
      <w:pPr>
        <w:spacing w:line="360" w:lineRule="auto"/>
        <w:ind w:firstLine="851"/>
        <w:jc w:val="both"/>
        <w:rPr>
          <w:sz w:val="24"/>
          <w:szCs w:val="24"/>
        </w:rPr>
      </w:pPr>
      <w:r w:rsidRPr="00772D51">
        <w:rPr>
          <w:sz w:val="24"/>
          <w:szCs w:val="24"/>
        </w:rPr>
        <w:t xml:space="preserve">E a crise habitacional se agravou com a perda de renda e simultâneo aumento do número dos despejos por falta de pagamento de alugueres, conduzindo a população mais vulnerável a ocuparem moradias precárias, a enfrentarem processos de reintegração de posse e, consequentemente, em 2020, ameaças e remoções judiciais ou administrativas, as quais expuseram milhares de famílias a risco de contágio, reforçado que a ausência de medidas governamentais, a exemplo de moratórias de aluguéis, suspensão de despejos e reintegrações de posse, contribuíram com referido cenário. Os governos agravaram a situação ao não suspenderem referidas cobranças e processos, impactos estes que apreciados pelo Observatório de Remoções do </w:t>
      </w:r>
      <w:proofErr w:type="spellStart"/>
      <w:r w:rsidRPr="00772D51">
        <w:rPr>
          <w:sz w:val="24"/>
          <w:szCs w:val="24"/>
        </w:rPr>
        <w:t>LabCidade</w:t>
      </w:r>
      <w:proofErr w:type="spellEnd"/>
      <w:r w:rsidRPr="00772D51">
        <w:rPr>
          <w:sz w:val="24"/>
          <w:szCs w:val="24"/>
        </w:rPr>
        <w:t>, baseado no mapeamento colaborativo da Região Metropolitana de São Paulo (</w:t>
      </w:r>
      <w:proofErr w:type="spellStart"/>
      <w:r w:rsidRPr="00772D51">
        <w:rPr>
          <w:sz w:val="24"/>
          <w:szCs w:val="24"/>
        </w:rPr>
        <w:t>Rolnik</w:t>
      </w:r>
      <w:proofErr w:type="spellEnd"/>
      <w:r w:rsidRPr="00772D51">
        <w:rPr>
          <w:sz w:val="24"/>
          <w:szCs w:val="24"/>
        </w:rPr>
        <w:t xml:space="preserve">; Mendonça, 2020). </w:t>
      </w:r>
    </w:p>
    <w:p w14:paraId="6724BCAB" w14:textId="77777777" w:rsidR="00E676FA" w:rsidRPr="00772D51" w:rsidRDefault="00E676FA" w:rsidP="00E676FA">
      <w:pPr>
        <w:spacing w:line="360" w:lineRule="auto"/>
        <w:ind w:firstLine="851"/>
        <w:jc w:val="both"/>
        <w:rPr>
          <w:sz w:val="24"/>
          <w:szCs w:val="24"/>
        </w:rPr>
      </w:pPr>
      <w:r w:rsidRPr="00772D51">
        <w:rPr>
          <w:sz w:val="24"/>
          <w:szCs w:val="24"/>
        </w:rPr>
        <w:t>Editada a Lei nº 14.010, de 10 de junho de 2020, a qual instituiu o Regime Jurídico Emergencial e Transitório das relações jurídicas de Direito Privado (RJET), durante o período de pandemia de COVID-19, buscando adaptar situações de Direito Privado às circunstâncias excepcionais impostas pela crise sanitária, ficam suspensos os prazos de prescrição e decadência; autorizadas as assembleias virtuais em condomínios e sociedades empresariais; conferida maior autonomia aos síndicos para restringir áreas comuns em condomínios; ajustadas as regras de contratos de consumo - incluindo o direito de arrependimento nas entregas de produtos perecíveis -; com a reintegração do artigo 9º,  derrubado o veto presidencial, ficam suspensas as liminares de despejo por falta de pagamento de alugueres, no período emergencial. Essa proteção que é adotada por vários países, objetiva a garantia da moradia dos mais vulneráveis, durante o período do isolamento social. Nessa seara, dados do Tribunal de Justiça do Estado de São Paulo (TJ/SP) revelam que 80% das sentenças de despejo, favorecem os proprietários, com retomada crescente de decisões e ordens de despejo, a partir de maio de 2020 (</w:t>
      </w:r>
      <w:proofErr w:type="spellStart"/>
      <w:r w:rsidRPr="00772D51">
        <w:rPr>
          <w:sz w:val="24"/>
          <w:szCs w:val="24"/>
        </w:rPr>
        <w:t>Rolnik</w:t>
      </w:r>
      <w:proofErr w:type="spellEnd"/>
      <w:r w:rsidRPr="00772D51">
        <w:rPr>
          <w:sz w:val="24"/>
          <w:szCs w:val="24"/>
        </w:rPr>
        <w:t xml:space="preserve">; Mendonça, 2020). </w:t>
      </w:r>
    </w:p>
    <w:p w14:paraId="0766DB05" w14:textId="77777777" w:rsidR="00E676FA" w:rsidRPr="00772D51" w:rsidRDefault="00E676FA" w:rsidP="00E676FA">
      <w:pPr>
        <w:spacing w:line="360" w:lineRule="auto"/>
        <w:ind w:firstLine="851"/>
        <w:jc w:val="both"/>
        <w:rPr>
          <w:sz w:val="24"/>
          <w:szCs w:val="24"/>
        </w:rPr>
      </w:pPr>
      <w:r w:rsidRPr="00772D51">
        <w:rPr>
          <w:sz w:val="24"/>
          <w:szCs w:val="24"/>
        </w:rPr>
        <w:t xml:space="preserve">Referida crise, designada como sanitária-econômica-social provocou o “maior retrocesso na implementação dos Direitos Humanos de que há memória desde a sua Declaração Universal, em 1948”, conforme afirma Neves (2021, p. 67), sendo ela decorrente do recuo na concretização dos direitos humanos, verificado em três planos, que importam as três gerações de direitos: o plano individual, que contempla os direitos civis e políticos; o social, que alude aos direitos econômicos e sociais; e o plano global, que se refere aos “ de titularidade coletiva ou de solidariedade”. Observada a realidade de Portugal, no plano individual, os direitos civis e políticos tutelados na Declaração Universal de Direitos Humanos (DUDH), de 1948, e no Pacto de Direitos Civis e Políticos de 1966, foram impactados com o confinamento e monitoramento digital, os quais impuseram limitações às liberdades individuais. </w:t>
      </w:r>
    </w:p>
    <w:p w14:paraId="0FECFBB4" w14:textId="77777777" w:rsidR="00E676FA" w:rsidRPr="00772D51" w:rsidRDefault="00E676FA" w:rsidP="00E676FA">
      <w:pPr>
        <w:spacing w:line="360" w:lineRule="auto"/>
        <w:ind w:firstLine="851"/>
        <w:jc w:val="both"/>
        <w:rPr>
          <w:sz w:val="24"/>
          <w:szCs w:val="24"/>
        </w:rPr>
      </w:pPr>
      <w:r w:rsidRPr="00772D51">
        <w:rPr>
          <w:sz w:val="24"/>
          <w:szCs w:val="24"/>
        </w:rPr>
        <w:t>Relata Neves (2021</w:t>
      </w:r>
      <w:r>
        <w:rPr>
          <w:sz w:val="24"/>
          <w:szCs w:val="24"/>
        </w:rPr>
        <w:t>, p. 68-70</w:t>
      </w:r>
      <w:r w:rsidRPr="00772D51">
        <w:rPr>
          <w:sz w:val="24"/>
          <w:szCs w:val="24"/>
        </w:rPr>
        <w:t xml:space="preserve">) que no plano social, os direitos econômicos e sociais, dispostos nos artigos 22º a 28º da DUDH, e reforçados no Pacto Internacional dos Direitos Econômicos, Sociais e Culturais (1966) foram afetados pelo fechamento da maior parte das atividades econômicas/comerciais, que agravaram as desigualdades econômicas e sociais, prejudicando populações vulneráveis. No plano global os direitos de titularidade coletiva, como o direito à saúde global, a competição por vacinas e outros recursos escassos demonstraram ausência de solidariedade entre os países. As medidas de isolamento e restrição de mobilidade corroboraram a contenção do vírus, apesar de referidas medidas terem afetado as pessoas, de maneira desigual. </w:t>
      </w:r>
    </w:p>
    <w:p w14:paraId="1180D44D" w14:textId="77777777" w:rsidR="00E676FA" w:rsidRPr="00772D51" w:rsidRDefault="00E676FA" w:rsidP="00E676FA">
      <w:pPr>
        <w:spacing w:line="360" w:lineRule="auto"/>
        <w:ind w:firstLine="851"/>
        <w:jc w:val="both"/>
        <w:rPr>
          <w:sz w:val="24"/>
          <w:szCs w:val="24"/>
        </w:rPr>
      </w:pPr>
      <w:r w:rsidRPr="00772D51">
        <w:rPr>
          <w:sz w:val="24"/>
          <w:szCs w:val="24"/>
        </w:rPr>
        <w:t xml:space="preserve">Importante o alerta de que uma coisa é “ficar confinado com a família em espaço ao ar livre, com recreação”, possibilidade de trabalho “home office”; outra é “ficar confinado em uma casa pequena com uma família numerosa, onde a partilha deficiente e constante de espaço é inevitável”; outra, ainda, é a “daqueles que não têm sequer possibilidade de trabalho </w:t>
      </w:r>
      <w:r w:rsidRPr="00772D51">
        <w:rPr>
          <w:i/>
          <w:iCs/>
          <w:sz w:val="24"/>
          <w:szCs w:val="24"/>
        </w:rPr>
        <w:t>home office”</w:t>
      </w:r>
      <w:r w:rsidRPr="00772D51">
        <w:rPr>
          <w:sz w:val="24"/>
          <w:szCs w:val="24"/>
        </w:rPr>
        <w:t xml:space="preserve">; outra se refere à situação dos que se encontravam desempregados. </w:t>
      </w:r>
    </w:p>
    <w:p w14:paraId="165D5263" w14:textId="77777777" w:rsidR="00E676FA" w:rsidRPr="00772D51" w:rsidRDefault="00E676FA" w:rsidP="00E676FA">
      <w:pPr>
        <w:spacing w:line="360" w:lineRule="auto"/>
        <w:ind w:firstLine="851"/>
        <w:jc w:val="both"/>
        <w:rPr>
          <w:sz w:val="24"/>
          <w:szCs w:val="24"/>
        </w:rPr>
      </w:pPr>
      <w:r w:rsidRPr="00772D51">
        <w:rPr>
          <w:sz w:val="24"/>
          <w:szCs w:val="24"/>
        </w:rPr>
        <w:t>Santos (</w:t>
      </w:r>
      <w:proofErr w:type="spellStart"/>
      <w:r w:rsidRPr="00772D51">
        <w:rPr>
          <w:sz w:val="24"/>
          <w:szCs w:val="24"/>
        </w:rPr>
        <w:t>2020b</w:t>
      </w:r>
      <w:proofErr w:type="spellEnd"/>
      <w:r w:rsidRPr="00772D51">
        <w:rPr>
          <w:sz w:val="24"/>
          <w:szCs w:val="24"/>
        </w:rPr>
        <w:t>, p. 18) questiona sobre a possibilidade de se manter a distância interpessoal nos espaços exíguos de habitação, em que a privacidade é quase impossível; lavar as mãos com frequência, em local em que a água disponível é muito pouca, devendo ser poupada de maneira a tender ao consumo pessoal e ao cozimento de alimentos. Muitas são as questões colocadas pelo doutrinador, entre as quais: o confinamento em alojamentos exíguos não apresentará riscos à saúde tão ou mais dramáticos em comparação aos causados pelo vírus?; muitos bairros que são, hoje, fortemente policiados/sitiados por forças militares sob o pretexto de combate ao crime, não designam uma quarentena mais dura às referidas populações?; os jovens das favelas do Rio de Janeiro, sempre impedidos pela polícia de frequentar aos domingos à praia de Copacabana, já não se sentiam em quarentena?; qual é a diferença entre essa nova e a original quarentena?; em um bairro periférico de pessoas com baixa renda (</w:t>
      </w:r>
      <w:proofErr w:type="spellStart"/>
      <w:r w:rsidRPr="00772D51">
        <w:rPr>
          <w:sz w:val="24"/>
          <w:szCs w:val="24"/>
        </w:rPr>
        <w:t>Mathare</w:t>
      </w:r>
      <w:proofErr w:type="spellEnd"/>
      <w:r w:rsidRPr="00772D51">
        <w:rPr>
          <w:sz w:val="24"/>
          <w:szCs w:val="24"/>
        </w:rPr>
        <w:t xml:space="preserve">), em Nairobi (Quénia), as 68.941 pessoas que vivem num quilômetro quadrado, assim como uma família que partilha cm vários de seus membros, um cômodo, como cozinha, quarto e sala de estar podem ser obrigados a viverem em autoisolamento?; pode se exigir um autoisolamento em contexto de permanente hétero-isolamento, imposto pelo Estado?  </w:t>
      </w:r>
    </w:p>
    <w:p w14:paraId="152E4D39" w14:textId="77777777" w:rsidR="00E676FA" w:rsidRDefault="00E676FA" w:rsidP="00E676FA">
      <w:pPr>
        <w:spacing w:line="360" w:lineRule="auto"/>
        <w:ind w:firstLine="851"/>
        <w:jc w:val="both"/>
        <w:rPr>
          <w:sz w:val="24"/>
          <w:szCs w:val="24"/>
        </w:rPr>
      </w:pPr>
      <w:r w:rsidRPr="00772D51">
        <w:rPr>
          <w:sz w:val="24"/>
          <w:szCs w:val="24"/>
        </w:rPr>
        <w:t xml:space="preserve">Uma afirmativa a ser extraída da realidade exposta é que o impacto desproporcional da pandemia sobre as populações mais vulneráveis (povos indígenas, famílias de baixa renda, trabalhadores informais), demanda um compromisso renovado que implemente e amplie direitos que assegurem a dignidade da pessoa humana, em situações de emergência, cenário esse que impõe ajustes estruturais de maneira a garantir a efetiva proteção dos direitos fundamentais sociais, em face das crises globais, promovendo avanços na equidade e na justiça social. </w:t>
      </w:r>
    </w:p>
    <w:p w14:paraId="2C555275" w14:textId="77777777" w:rsidR="00E676FA" w:rsidRPr="00772D51" w:rsidRDefault="00E676FA" w:rsidP="00E676FA">
      <w:pPr>
        <w:spacing w:line="360" w:lineRule="auto"/>
        <w:jc w:val="both"/>
        <w:rPr>
          <w:sz w:val="24"/>
          <w:szCs w:val="24"/>
        </w:rPr>
      </w:pPr>
    </w:p>
    <w:p w14:paraId="604928AB" w14:textId="77777777" w:rsidR="00E676FA" w:rsidRPr="00772D51" w:rsidRDefault="00E676FA" w:rsidP="00E676FA">
      <w:pPr>
        <w:spacing w:line="360" w:lineRule="auto"/>
        <w:jc w:val="both"/>
        <w:rPr>
          <w:sz w:val="24"/>
          <w:szCs w:val="24"/>
        </w:rPr>
      </w:pPr>
      <w:r w:rsidRPr="00772D51">
        <w:rPr>
          <w:b/>
          <w:bCs/>
          <w:sz w:val="24"/>
          <w:szCs w:val="24"/>
        </w:rPr>
        <w:t xml:space="preserve">2 EVOLUÇÃO DOS DIREITOS HUMANOS E DIVERSIDADE DE PERSPECTIVAS </w:t>
      </w:r>
    </w:p>
    <w:p w14:paraId="71AA23FA" w14:textId="77777777" w:rsidR="00E676FA" w:rsidRPr="00772D51" w:rsidRDefault="00E676FA" w:rsidP="00E676FA">
      <w:pPr>
        <w:spacing w:line="360" w:lineRule="auto"/>
        <w:ind w:firstLine="851"/>
        <w:jc w:val="both"/>
        <w:rPr>
          <w:sz w:val="24"/>
          <w:szCs w:val="24"/>
        </w:rPr>
      </w:pPr>
      <w:r w:rsidRPr="00772D51">
        <w:rPr>
          <w:sz w:val="24"/>
          <w:szCs w:val="24"/>
        </w:rPr>
        <w:t xml:space="preserve">A evolução dos direitos humanos reflete uma longa trajetória de adaptação e ressignificação, marcada por transformações culturais, políticas e econômicas, as quais corroboram a interpretação e aplicação de referidos direitos nas distintas sociedades, muito embora sejam eles concebidos como universais são eles interpretados e aplicados de maneiras diversas, considerando as especificidades sociais e culturais de diferentes sociedades, conforme afirmado por Calixto e Carvalho (2019, p. 21) “a afirmação da universalidade dos direitos humanos depende necessariamente da observância da diversidade cultural existente”; e, também, por </w:t>
      </w:r>
      <w:proofErr w:type="spellStart"/>
      <w:r w:rsidRPr="00772D51">
        <w:rPr>
          <w:sz w:val="24"/>
          <w:szCs w:val="24"/>
        </w:rPr>
        <w:t>Belliato</w:t>
      </w:r>
      <w:proofErr w:type="spellEnd"/>
      <w:r w:rsidRPr="00772D51">
        <w:rPr>
          <w:sz w:val="24"/>
          <w:szCs w:val="24"/>
        </w:rPr>
        <w:t xml:space="preserve"> (2024</w:t>
      </w:r>
      <w:r>
        <w:rPr>
          <w:sz w:val="24"/>
          <w:szCs w:val="24"/>
        </w:rPr>
        <w:t>, p. 373-374</w:t>
      </w:r>
      <w:r w:rsidRPr="00772D51">
        <w:rPr>
          <w:sz w:val="24"/>
          <w:szCs w:val="24"/>
        </w:rPr>
        <w:t>) o universalismo pressupõe a aplicabilidade global dos Direitos Humanos, enquanto o relativismo cultural enfatiza o contexto cultural e as especificidades locais. Ressalta</w:t>
      </w:r>
      <w:r>
        <w:rPr>
          <w:sz w:val="24"/>
          <w:szCs w:val="24"/>
        </w:rPr>
        <w:t xml:space="preserve"> a</w:t>
      </w:r>
      <w:r w:rsidRPr="00772D51">
        <w:rPr>
          <w:sz w:val="24"/>
          <w:szCs w:val="24"/>
        </w:rPr>
        <w:t xml:space="preserve"> autor</w:t>
      </w:r>
      <w:r>
        <w:rPr>
          <w:sz w:val="24"/>
          <w:szCs w:val="24"/>
        </w:rPr>
        <w:t>a, ao analisar as lições de Boaventura Sousa Santos,</w:t>
      </w:r>
      <w:r w:rsidRPr="00772D51">
        <w:rPr>
          <w:sz w:val="24"/>
          <w:szCs w:val="24"/>
        </w:rPr>
        <w:t xml:space="preserve"> que ambos os paradigmas enfrentam limitações e desafios, entre eles, o etnocentrismo do universalismo e do relativismo, o risco de excessiva relativização dos direitos, podendo resultar imposição que desconsidera as particularidades locais, toda a tentativa de universalização dos direitos humanos que não dê importância às especificidades culturais. </w:t>
      </w:r>
    </w:p>
    <w:p w14:paraId="27331154" w14:textId="77777777" w:rsidR="00E676FA" w:rsidRPr="00772D51" w:rsidRDefault="00E676FA" w:rsidP="00E676FA">
      <w:pPr>
        <w:spacing w:line="360" w:lineRule="auto"/>
        <w:ind w:firstLine="851"/>
        <w:jc w:val="both"/>
        <w:rPr>
          <w:sz w:val="24"/>
          <w:szCs w:val="24"/>
        </w:rPr>
      </w:pPr>
      <w:r w:rsidRPr="00772D51">
        <w:rPr>
          <w:sz w:val="24"/>
          <w:szCs w:val="24"/>
        </w:rPr>
        <w:t xml:space="preserve">Ao tratar da pluralidade de interpretações como aspecto essencial dos direitos humanos, influenciado culturas, classes e/ou nacionalidades, Boaventura de Sousa Santos (2014, p. 46) enfatiza que a compreensão dos direitos humanos não se limita à visão ocidental, devendo considerar as perspectivas de outras culturas, sugerindo que referidos direitos devem ser entendidos como uma “ecologia de saberes”, em que práticas e interpretações coexistem/enriquecem, mutuamente. </w:t>
      </w:r>
    </w:p>
    <w:p w14:paraId="6D2C7F62" w14:textId="77777777" w:rsidR="00E676FA" w:rsidRPr="00772D51" w:rsidRDefault="00E676FA" w:rsidP="00E676FA">
      <w:pPr>
        <w:spacing w:line="360" w:lineRule="auto"/>
        <w:ind w:firstLine="851"/>
        <w:jc w:val="both"/>
        <w:rPr>
          <w:sz w:val="24"/>
          <w:szCs w:val="24"/>
        </w:rPr>
      </w:pPr>
      <w:r w:rsidRPr="00772D51">
        <w:rPr>
          <w:sz w:val="24"/>
          <w:szCs w:val="24"/>
        </w:rPr>
        <w:t xml:space="preserve">Nesse sentido, alerta </w:t>
      </w:r>
      <w:proofErr w:type="spellStart"/>
      <w:r w:rsidRPr="00772D51">
        <w:rPr>
          <w:sz w:val="24"/>
          <w:szCs w:val="24"/>
        </w:rPr>
        <w:t>Belliato</w:t>
      </w:r>
      <w:proofErr w:type="spellEnd"/>
      <w:r w:rsidRPr="00772D51">
        <w:rPr>
          <w:sz w:val="24"/>
          <w:szCs w:val="24"/>
        </w:rPr>
        <w:t xml:space="preserve"> (2024</w:t>
      </w:r>
      <w:r>
        <w:rPr>
          <w:sz w:val="24"/>
          <w:szCs w:val="24"/>
        </w:rPr>
        <w:t>, p. 377</w:t>
      </w:r>
      <w:r w:rsidRPr="00772D51">
        <w:rPr>
          <w:sz w:val="24"/>
          <w:szCs w:val="24"/>
        </w:rPr>
        <w:t xml:space="preserve">) sobre alternativa teórica e prática da dicotomia “universalismo e relativismo cultural”, defendendo a interculturalidade como uma terceira via  de interpretação e aplicação dos direitos humanos, propondo um diálogo entre culturas e epistemologias, que reconheçam suas incompletudes, o que faz com inspiração em Boaventura de Sousa Santos e Catherine Walsh, lembrando que a interculturalidade não busca uniformizar, antes promove a coexistência e a reciprocidade entre sistemas de valores e conhecimentos. </w:t>
      </w:r>
    </w:p>
    <w:p w14:paraId="5F1FB176" w14:textId="77777777" w:rsidR="00E676FA" w:rsidRPr="00772D51" w:rsidRDefault="00E676FA" w:rsidP="00E676FA">
      <w:pPr>
        <w:spacing w:line="360" w:lineRule="auto"/>
        <w:ind w:firstLine="851"/>
        <w:jc w:val="both"/>
        <w:rPr>
          <w:sz w:val="24"/>
          <w:szCs w:val="24"/>
        </w:rPr>
      </w:pPr>
      <w:r w:rsidRPr="00772D51">
        <w:rPr>
          <w:sz w:val="24"/>
          <w:szCs w:val="24"/>
        </w:rPr>
        <w:t xml:space="preserve">Mas, os direitos humanos são compreendidos por distintas maneiras pelos diferentes países, lembrando que aqueles localizados no Hemisfério Sul, e que são considerados como economicamente menos favorecidos, apresentam perspectivas marcadas por contextos históricos e sociais próprios; para outros, os direitos humanos designam instrumentos de resistência em face das desigualdades impostas pelo colonialismo e pelo imperialismo. </w:t>
      </w:r>
    </w:p>
    <w:p w14:paraId="5DE7D435" w14:textId="77777777" w:rsidR="00E676FA" w:rsidRPr="00772D51" w:rsidRDefault="00E676FA" w:rsidP="00E676FA">
      <w:pPr>
        <w:spacing w:line="360" w:lineRule="auto"/>
        <w:ind w:firstLine="851"/>
        <w:jc w:val="both"/>
        <w:rPr>
          <w:sz w:val="24"/>
          <w:szCs w:val="24"/>
        </w:rPr>
      </w:pPr>
      <w:r w:rsidRPr="00772D51">
        <w:rPr>
          <w:sz w:val="24"/>
          <w:szCs w:val="24"/>
        </w:rPr>
        <w:t>Boaventura de Sousa Santos (2003</w:t>
      </w:r>
      <w:r>
        <w:rPr>
          <w:sz w:val="24"/>
          <w:szCs w:val="24"/>
        </w:rPr>
        <w:t>, p. 26-30</w:t>
      </w:r>
      <w:r w:rsidRPr="00772D51">
        <w:rPr>
          <w:sz w:val="24"/>
          <w:szCs w:val="24"/>
        </w:rPr>
        <w:t>) destaca os valores consagrados na Declaração Universal de 1948 como distintos daqueles que contidos nas concepções sobre a dignidade humana, conforme as diferentes culturas. Afirma que esses valores contêm orientação individual, apesar das perspectivas coletivas, sendo concebidos como superiores em face de valores de outras culturas. Afirma que a Declaração de 1948 ocorreu sem a participação da maioria dos povos do mundo, resultando negligência das realidades locais e maneiras de proteção da dignidade humana, presentes em contextos culturais. Santos (1997</w:t>
      </w:r>
      <w:r>
        <w:rPr>
          <w:sz w:val="24"/>
          <w:szCs w:val="24"/>
        </w:rPr>
        <w:t>, p. 13-18</w:t>
      </w:r>
      <w:r w:rsidRPr="00772D51">
        <w:rPr>
          <w:sz w:val="24"/>
          <w:szCs w:val="24"/>
        </w:rPr>
        <w:t xml:space="preserve">) apresenta uma hermenêutica diatópica, reconhecendo a pluralidade de significados e práticas culturais, lembrando que referido método edifica os Direitos Humanos de maneira colaborativa, respeitando especificidades locais e evitando a imposição de conceitos universais. A marcas da colonização nos direitos e nas identidades dos povos indígenas, africanos e comunidades marginalizadas são profundas e lhes negam, muitas vezes, acesso a direitos fundamentais, invocando os direitos humanos como maneira de reivindicar autonomia e reparação de injustiças históricas. </w:t>
      </w:r>
    </w:p>
    <w:p w14:paraId="21C4D504" w14:textId="77777777" w:rsidR="00E676FA" w:rsidRDefault="00E676FA" w:rsidP="00E676FA">
      <w:pPr>
        <w:spacing w:line="360" w:lineRule="auto"/>
        <w:ind w:firstLine="851"/>
        <w:jc w:val="both"/>
        <w:rPr>
          <w:sz w:val="24"/>
          <w:szCs w:val="24"/>
        </w:rPr>
      </w:pPr>
      <w:r w:rsidRPr="00772D51">
        <w:rPr>
          <w:sz w:val="24"/>
          <w:szCs w:val="24"/>
        </w:rPr>
        <w:t xml:space="preserve">Nessa seara, a pesquisa anota que a luta pelos direitos humanos no Hemisfério Sul está associada a movimentos sociais que buscam justiça social, igualdade econômica e respeito pela diversidade cultural, designando referidos direitos uma oportunidade de promover justiça e igualdade, no sentido jurídico e como uma base ao desenvolvimento social e à preservação das culturas locais, sendo, pois, fundamental que as experiências e reivindicações dos povos do referido Hemisfério Sul considerem o discurso dos direitos humanos considere na construção de visão de justiça que respeite toda a diversidade de contextos e realidades. </w:t>
      </w:r>
    </w:p>
    <w:p w14:paraId="172CB32D" w14:textId="77777777" w:rsidR="00E676FA" w:rsidRDefault="00E676FA" w:rsidP="00E676FA">
      <w:pPr>
        <w:spacing w:line="360" w:lineRule="auto"/>
        <w:jc w:val="both"/>
        <w:rPr>
          <w:sz w:val="24"/>
          <w:szCs w:val="24"/>
        </w:rPr>
      </w:pPr>
    </w:p>
    <w:p w14:paraId="4418F4BA" w14:textId="77777777" w:rsidR="00E676FA" w:rsidRPr="00772D51" w:rsidRDefault="00E676FA" w:rsidP="00E676FA">
      <w:pPr>
        <w:spacing w:line="360" w:lineRule="auto"/>
        <w:jc w:val="both"/>
        <w:rPr>
          <w:sz w:val="24"/>
          <w:szCs w:val="24"/>
        </w:rPr>
      </w:pPr>
    </w:p>
    <w:p w14:paraId="28E28C15" w14:textId="77777777" w:rsidR="00E676FA" w:rsidRPr="00772D51" w:rsidRDefault="00E676FA" w:rsidP="00E676FA">
      <w:pPr>
        <w:spacing w:line="360" w:lineRule="auto"/>
        <w:jc w:val="both"/>
        <w:rPr>
          <w:sz w:val="24"/>
          <w:szCs w:val="24"/>
        </w:rPr>
      </w:pPr>
      <w:r w:rsidRPr="00772D51">
        <w:rPr>
          <w:b/>
          <w:bCs/>
          <w:sz w:val="24"/>
          <w:szCs w:val="24"/>
        </w:rPr>
        <w:t xml:space="preserve">3 AS NOVAS TECNOLOGIAS E OS IMPACTOS NOS DIREITOS FUNDAMENTAIS: RELEVÂNCIA DA DOUTRINA DE BOAVENTURA DE SOUSA SANTOS E DE SHOSHANA ZUBOFF </w:t>
      </w:r>
    </w:p>
    <w:p w14:paraId="76891AC0" w14:textId="77777777" w:rsidR="00E676FA" w:rsidRDefault="00E676FA" w:rsidP="00E676FA">
      <w:pPr>
        <w:spacing w:line="360" w:lineRule="auto"/>
        <w:jc w:val="both"/>
        <w:rPr>
          <w:sz w:val="24"/>
          <w:szCs w:val="24"/>
        </w:rPr>
      </w:pPr>
    </w:p>
    <w:p w14:paraId="1624C717" w14:textId="0C716DAC" w:rsidR="00E676FA" w:rsidRPr="00772D51" w:rsidRDefault="00E676FA" w:rsidP="00E676FA">
      <w:pPr>
        <w:spacing w:line="360" w:lineRule="auto"/>
        <w:ind w:firstLine="851"/>
        <w:jc w:val="both"/>
        <w:rPr>
          <w:sz w:val="24"/>
          <w:szCs w:val="24"/>
        </w:rPr>
      </w:pPr>
      <w:r w:rsidRPr="00772D51">
        <w:rPr>
          <w:sz w:val="24"/>
          <w:szCs w:val="24"/>
        </w:rPr>
        <w:t xml:space="preserve">As dinâmicas sociais, culturais e econômicas foram alteradas de maneira profunda com a chegada das Tecnologias da Informática e das Comunicações (TICs). A centralidade das novas tecnologias digitais se torna evidente, notadamente durante o período pandêmico, em que o isolamento social transportou pessoas, governos e empresas de suas realidades cotidianas para ambientes virtuais, objetivando a continuidade de suas atividades. A utilização de novas ferramentas nos ambientes virtuais foi crescendo e remodelando as relações sociais. O uso de videoconferências e das redes sociais se torna indispensável à manutenção e continuidade das atividades pessoais e profissionais praticadas, então. Ocorre a transição para o trabalho remoto e para o ensino à distância é marcado pela adoção massiva de plataformas digitais, permitindo a continuidade das atividades econômicas e educacionais, ao mesmo tempo em que exibe as enormes desigualdades atinentes ao acesso aos instrumentos tecnológicos e à rede digital. </w:t>
      </w:r>
    </w:p>
    <w:p w14:paraId="1BF67F72" w14:textId="77777777" w:rsidR="00E676FA" w:rsidRPr="00772D51" w:rsidRDefault="00E676FA" w:rsidP="00E676FA">
      <w:pPr>
        <w:spacing w:line="360" w:lineRule="auto"/>
        <w:ind w:firstLine="851"/>
        <w:jc w:val="both"/>
        <w:rPr>
          <w:sz w:val="24"/>
          <w:szCs w:val="24"/>
        </w:rPr>
      </w:pPr>
      <w:r w:rsidRPr="00772D51">
        <w:rPr>
          <w:sz w:val="24"/>
          <w:szCs w:val="24"/>
        </w:rPr>
        <w:t>A dependência tecnológica que macula referido período traz enormes e significativos problemas para as pessoas, emergindo daí uma grave e desconcertante desigualdade digital, que exclui pessoas, marginalizadas pelo não acesso aos recursos tecnológicos, situação essa que não lhes permite oportunidades básicas de aprendizado, trabalho e até mesmo saúde. O aumento do tempo de exposição às telas, também gera impactos negativos à saúde mental de muitos, causando uma exaustão digital, devido à ansiedade e depressão enfrentadas (</w:t>
      </w:r>
      <w:proofErr w:type="spellStart"/>
      <w:r w:rsidRPr="00772D51">
        <w:rPr>
          <w:sz w:val="24"/>
          <w:szCs w:val="24"/>
        </w:rPr>
        <w:t>Arçari</w:t>
      </w:r>
      <w:proofErr w:type="spellEnd"/>
      <w:r w:rsidRPr="00772D51">
        <w:rPr>
          <w:sz w:val="24"/>
          <w:szCs w:val="24"/>
        </w:rPr>
        <w:t xml:space="preserve"> </w:t>
      </w:r>
      <w:r w:rsidRPr="00772D51">
        <w:rPr>
          <w:i/>
          <w:iCs/>
          <w:sz w:val="24"/>
          <w:szCs w:val="24"/>
        </w:rPr>
        <w:t>et al</w:t>
      </w:r>
      <w:r w:rsidRPr="00772D51">
        <w:rPr>
          <w:sz w:val="24"/>
          <w:szCs w:val="24"/>
        </w:rPr>
        <w:t>., 2024</w:t>
      </w:r>
      <w:r>
        <w:rPr>
          <w:sz w:val="24"/>
          <w:szCs w:val="24"/>
        </w:rPr>
        <w:t>, p. 5090</w:t>
      </w:r>
      <w:r w:rsidRPr="00772D51">
        <w:rPr>
          <w:sz w:val="24"/>
          <w:szCs w:val="24"/>
        </w:rPr>
        <w:t xml:space="preserve">). </w:t>
      </w:r>
    </w:p>
    <w:p w14:paraId="5A83F3D5" w14:textId="77777777" w:rsidR="00E676FA" w:rsidRPr="00772D51" w:rsidRDefault="00E676FA" w:rsidP="00E676FA">
      <w:pPr>
        <w:spacing w:line="360" w:lineRule="auto"/>
        <w:ind w:firstLine="851"/>
        <w:jc w:val="both"/>
        <w:rPr>
          <w:sz w:val="24"/>
          <w:szCs w:val="24"/>
        </w:rPr>
      </w:pPr>
      <w:r w:rsidRPr="00772D51">
        <w:rPr>
          <w:sz w:val="24"/>
          <w:szCs w:val="24"/>
        </w:rPr>
        <w:t xml:space="preserve">Nessa seara, </w:t>
      </w:r>
      <w:proofErr w:type="spellStart"/>
      <w:r w:rsidRPr="00772D51">
        <w:rPr>
          <w:sz w:val="24"/>
          <w:szCs w:val="24"/>
        </w:rPr>
        <w:t>Perlmutter</w:t>
      </w:r>
      <w:proofErr w:type="spellEnd"/>
      <w:r w:rsidRPr="00772D51">
        <w:rPr>
          <w:sz w:val="24"/>
          <w:szCs w:val="24"/>
        </w:rPr>
        <w:t xml:space="preserve"> </w:t>
      </w:r>
      <w:r w:rsidRPr="00772D51">
        <w:rPr>
          <w:i/>
          <w:iCs/>
          <w:sz w:val="24"/>
          <w:szCs w:val="24"/>
        </w:rPr>
        <w:t xml:space="preserve">et al. </w:t>
      </w:r>
      <w:r w:rsidRPr="00772D51">
        <w:rPr>
          <w:sz w:val="24"/>
          <w:szCs w:val="24"/>
        </w:rPr>
        <w:t>(2024</w:t>
      </w:r>
      <w:r>
        <w:rPr>
          <w:sz w:val="24"/>
          <w:szCs w:val="24"/>
        </w:rPr>
        <w:t>, p. 224</w:t>
      </w:r>
      <w:r w:rsidRPr="00772D51">
        <w:rPr>
          <w:sz w:val="24"/>
          <w:szCs w:val="24"/>
        </w:rPr>
        <w:t xml:space="preserve">) apreciam o impacto das redes sociais atinentes à autopercepção e à saúde mental de adolescentes, vulneráveis às influências externas, observando como as plataformas de redes sociais influenciam (negativamente) a autoimagem dos jovens, estimulando comparações sociais e disseminação de padrões de beleza e sucesso (inatingíveis), observada a ausência de humanização das relações interpessoais, oriundas da ausência de interações físicas, intensificadoras do distanciamento emocional. </w:t>
      </w:r>
    </w:p>
    <w:p w14:paraId="132E0DCB" w14:textId="77777777" w:rsidR="00E676FA" w:rsidRPr="00772D51" w:rsidRDefault="00E676FA" w:rsidP="00E676FA">
      <w:pPr>
        <w:spacing w:line="360" w:lineRule="auto"/>
        <w:ind w:firstLine="851"/>
        <w:jc w:val="both"/>
        <w:rPr>
          <w:sz w:val="24"/>
          <w:szCs w:val="24"/>
        </w:rPr>
      </w:pPr>
      <w:r w:rsidRPr="00772D51">
        <w:rPr>
          <w:sz w:val="24"/>
          <w:szCs w:val="24"/>
        </w:rPr>
        <w:t xml:space="preserve">Importante anotar que vantagens observadas, como a possibilidade de continuidade de atividades essenciais (trabalho, educação e atendimento médico pela telemedicina), vieram acompanhadas de significativas desvantagens, como a sobrecarga de trabalho no ambiente digital, as dificuldades do estabelecimento de limites entre vida pessoal e profissional, além do aumento das desigualdades sociais em razão da exclusão digital. Algumas questões atinentes à privacidade e à segurança de dados são intensificadas, em razão de a coleta massiva de informações, pelas plataformas digitais e governos, exibirem preocupações sobre a vigilância e o uso indevido dessas informações. </w:t>
      </w:r>
      <w:proofErr w:type="spellStart"/>
      <w:r w:rsidRPr="00772D51">
        <w:rPr>
          <w:sz w:val="24"/>
          <w:szCs w:val="24"/>
        </w:rPr>
        <w:t>Zuboff</w:t>
      </w:r>
      <w:proofErr w:type="spellEnd"/>
      <w:r w:rsidRPr="00772D51">
        <w:rPr>
          <w:sz w:val="24"/>
          <w:szCs w:val="24"/>
        </w:rPr>
        <w:t xml:space="preserve"> (2021</w:t>
      </w:r>
      <w:r>
        <w:rPr>
          <w:sz w:val="24"/>
          <w:szCs w:val="24"/>
        </w:rPr>
        <w:t>, p. 15</w:t>
      </w:r>
      <w:r w:rsidRPr="00772D51">
        <w:rPr>
          <w:sz w:val="24"/>
          <w:szCs w:val="24"/>
        </w:rPr>
        <w:t>) aprecia o surgimento de modelo econômico baseado na coleta massiva de dados pessoais e no uso dessas informações à moldagem de comportamentos e direcionamento de decisões. Esse capitalismo de vigilância reivindica, unilateralmente a experiência humana como matéria-prima gratuita à tradução em dados comportamentais e, muito embora sejam alguns dados aplicados ao aprimoramento de produtos e serviços, outros são declarados como superávit comportamental do proprietário, alimentando processos de fabricação, a exemplo da “inteligência de máquina”, e dos manufaturados em produtos de predição, antecipadores daquilo que alguns indivíduos fariam “agora, daqui a pouco e mais tarde”. Esses produtos de predições são comercializados em nova espécie de mercado para predições comportamentais (mercados de comportamentos futuros), acumulando os capitalistas de vigilância uma enorme riqueza, a partir dessas operações comerciais, alertando para o fato de que muitas companhias não desejam apostar no comportamento futuro (</w:t>
      </w:r>
      <w:proofErr w:type="spellStart"/>
      <w:r w:rsidRPr="00772D51">
        <w:rPr>
          <w:sz w:val="24"/>
          <w:szCs w:val="24"/>
        </w:rPr>
        <w:t>Zuboff</w:t>
      </w:r>
      <w:proofErr w:type="spellEnd"/>
      <w:r w:rsidRPr="00772D51">
        <w:rPr>
          <w:sz w:val="24"/>
          <w:szCs w:val="24"/>
        </w:rPr>
        <w:t>, 2021, p. 22-23). O capitalismo de vigilância transforma dados pessoais em mercadorias, muitas vezes sem o consentimento explícito dos usuários, ocorrendo na pandemia, uma amplificada dinâmica devido ao aumento do uso de plataformas digitais para o trabalho, educação, serviços de entrega, refeições, saúde, entre outros. As ferramentas utilizadas à viabilização das atividades digitais passam a coletar imenso volume de informações sobre as pessoas (padrões de comportamento, localização e preferências), muitas vezes sob o pretexto de fornecer serviços essenciais e/ou melhoramentos de experiência do usuário. E, nesse sentido, a ausência de adequadas transparência e regulamentação, acarreta aos vulneráveis, práticas de risco à privacidade e autonomia (</w:t>
      </w:r>
      <w:proofErr w:type="spellStart"/>
      <w:r w:rsidRPr="00772D51">
        <w:rPr>
          <w:sz w:val="24"/>
          <w:szCs w:val="24"/>
        </w:rPr>
        <w:t>Zuboff</w:t>
      </w:r>
      <w:proofErr w:type="spellEnd"/>
      <w:r w:rsidRPr="00772D51">
        <w:rPr>
          <w:sz w:val="24"/>
          <w:szCs w:val="24"/>
        </w:rPr>
        <w:t>, 2021</w:t>
      </w:r>
      <w:r>
        <w:rPr>
          <w:sz w:val="24"/>
          <w:szCs w:val="24"/>
        </w:rPr>
        <w:t>, p. 135-138</w:t>
      </w:r>
      <w:r w:rsidRPr="00772D51">
        <w:rPr>
          <w:sz w:val="24"/>
          <w:szCs w:val="24"/>
        </w:rPr>
        <w:t xml:space="preserve">), podendo designar, referido capitalismo, uma ameaça à democracia e à autodeterminação, podendo o controle sobre os dados e os canais de comunicação influenciar sobremaneira a esfera pública e a percepção sobre a realidade, minando os fundamentos democráticos. </w:t>
      </w:r>
    </w:p>
    <w:p w14:paraId="68D3EF4C" w14:textId="77777777" w:rsidR="00E676FA" w:rsidRPr="00772D51" w:rsidRDefault="00E676FA" w:rsidP="00E676FA">
      <w:pPr>
        <w:spacing w:line="360" w:lineRule="auto"/>
        <w:ind w:firstLine="851"/>
        <w:jc w:val="both"/>
        <w:rPr>
          <w:sz w:val="24"/>
          <w:szCs w:val="24"/>
        </w:rPr>
      </w:pPr>
      <w:r w:rsidRPr="00772D51">
        <w:rPr>
          <w:sz w:val="24"/>
          <w:szCs w:val="24"/>
        </w:rPr>
        <w:t>Santos (</w:t>
      </w:r>
      <w:proofErr w:type="spellStart"/>
      <w:r w:rsidRPr="00772D51">
        <w:rPr>
          <w:sz w:val="24"/>
          <w:szCs w:val="24"/>
        </w:rPr>
        <w:t>2020a</w:t>
      </w:r>
      <w:proofErr w:type="spellEnd"/>
      <w:r>
        <w:rPr>
          <w:sz w:val="24"/>
          <w:szCs w:val="24"/>
        </w:rPr>
        <w:t>, p. 111</w:t>
      </w:r>
      <w:r w:rsidRPr="00772D51">
        <w:rPr>
          <w:sz w:val="24"/>
          <w:szCs w:val="24"/>
        </w:rPr>
        <w:t xml:space="preserve">) argumenta sobre o aspecto econômico atinente ao “capitalismo abissal”, remetendo referido vocábulo à uma estrutura invisível, todavia poderosa, que assim distingue a sociedade: os que estão dentro da linha de reconhecimento, com acesso a direitos, recursos e oportunidades, e aqueles que permanecem fora dela, marginalizados e desprovidos de proteção social. Referido capitalismo abissal opera por uma lógica de exclusão, em que a opressão é legitimada como condição necessária ao avanço econômico, tornando-se referida linha mais visível durante a pandemia, ao expor a vulnerabilidade de comunidades e trabalhadores, os quais são considerados como fundamentais ao funcionamento da sociedade e enfrentam condições de trabalho precárias e insuficiente remuneração. </w:t>
      </w:r>
    </w:p>
    <w:p w14:paraId="25902C8C" w14:textId="77777777" w:rsidR="00E676FA" w:rsidRPr="00772D51" w:rsidRDefault="00E676FA" w:rsidP="00E676FA">
      <w:pPr>
        <w:spacing w:line="360" w:lineRule="auto"/>
        <w:ind w:firstLine="851"/>
        <w:jc w:val="both"/>
        <w:rPr>
          <w:sz w:val="24"/>
          <w:szCs w:val="24"/>
        </w:rPr>
      </w:pPr>
      <w:r w:rsidRPr="00772D51">
        <w:rPr>
          <w:sz w:val="24"/>
          <w:szCs w:val="24"/>
        </w:rPr>
        <w:t xml:space="preserve">Afirma </w:t>
      </w:r>
      <w:r>
        <w:rPr>
          <w:sz w:val="24"/>
          <w:szCs w:val="24"/>
        </w:rPr>
        <w:t xml:space="preserve">Santos </w:t>
      </w:r>
      <w:r w:rsidRPr="00772D51">
        <w:rPr>
          <w:sz w:val="24"/>
          <w:szCs w:val="24"/>
        </w:rPr>
        <w:t>(</w:t>
      </w:r>
      <w:proofErr w:type="spellStart"/>
      <w:r w:rsidRPr="00772D51">
        <w:rPr>
          <w:sz w:val="24"/>
          <w:szCs w:val="24"/>
        </w:rPr>
        <w:t>2020a</w:t>
      </w:r>
      <w:proofErr w:type="spellEnd"/>
      <w:r>
        <w:rPr>
          <w:sz w:val="24"/>
          <w:szCs w:val="24"/>
        </w:rPr>
        <w:t>, p. 122</w:t>
      </w:r>
      <w:r w:rsidRPr="00772D51">
        <w:rPr>
          <w:sz w:val="24"/>
          <w:szCs w:val="24"/>
        </w:rPr>
        <w:t xml:space="preserve">) que a construção do capitalismo moderno permite que grupos de trabalhadores sejam tratados como engrenagens descartáveis de uma máquina, que objetiva o lucro, exclusivamente, refletindo essa invisibilidade e desvalorização uma hierarquia social que considera algumas vidas menos valiosas. Assevera que essa última pandemia surge durante um capitalismo global em que o neoliberalismo autoritário exibe uma diferenciação abissal entre alguns grupos sociais, ainda que o capitalismo abissal se estrutura para garantir que os impactos das crises recaiam sobre os mais vulneráveis, enquanto as elites econômicas mantém suas posições de privilégio; referido capitalismo vive uma crise de legitimidade, sem promover o bem-estar social, favorecendo uma pequena elite econômica; revela a pandemia limitações de um sistema que privilegia o acúmulo de riqueza em detrimento das necessidades da maioria, sugerindo que um novo modelo seja pautado na “ecologia de saberes” e no “pluralismo de alternativas”, abordagem essa que propõe uma transformação econômica, não limitada aos valores ocidentais e que incorpora diversas práticas e visões de mundo, especialmente as originárias das culturas e tradições do Sul Global. Essa nova perspectiva é essencial à construção de um sistema econômico que seja, ao mesmo tempo, inclusivo e justo. </w:t>
      </w:r>
    </w:p>
    <w:p w14:paraId="2709CCF4" w14:textId="77777777" w:rsidR="00E676FA" w:rsidRPr="00772D51" w:rsidRDefault="00E676FA" w:rsidP="00E676FA">
      <w:pPr>
        <w:spacing w:line="360" w:lineRule="auto"/>
        <w:ind w:firstLine="851"/>
        <w:jc w:val="both"/>
        <w:rPr>
          <w:sz w:val="24"/>
          <w:szCs w:val="24"/>
        </w:rPr>
      </w:pPr>
      <w:r w:rsidRPr="00772D51">
        <w:rPr>
          <w:sz w:val="24"/>
          <w:szCs w:val="24"/>
        </w:rPr>
        <w:t>Para Santos (</w:t>
      </w:r>
      <w:proofErr w:type="spellStart"/>
      <w:r w:rsidRPr="00772D51">
        <w:rPr>
          <w:sz w:val="24"/>
          <w:szCs w:val="24"/>
        </w:rPr>
        <w:t>2020a</w:t>
      </w:r>
      <w:proofErr w:type="spellEnd"/>
      <w:r w:rsidRPr="00772D51">
        <w:rPr>
          <w:sz w:val="24"/>
          <w:szCs w:val="24"/>
        </w:rPr>
        <w:t>, p. 130) o debate sobre o futuro do capitalismo e sua relação com os direitos humanos é central à construção de uma sociedade transcendente ao neoliberalismo e as práticas econômicas predatórias, exibindo a atual crise e a incapacidade que possui o modelo vigente de responder aos desafios globais e às urgentes necessidades sociais. Necessária a existência de uma transformação profunda, guiada por princípios de justiça, solidariedade e respeito aos direitos humanos e que exija para o futuro “um novo contrato social valorizador das vidas humanas e da sustentabilidade, reconhecendo que o desenvolvimento não seja mensurado apenas por crescimento econômico”.  Esse novo modelo econômico deve incorporar a proteção dos direitos civis e políticos, além dos sociais, econômicos e culturais, garantindo a dignidade das pessoas, designando alternativas ao capitalismo de vigilância e ao neoliberalismo como avanço ao estabelecimento de sistema promotor de equidade e respeito às realidades culturais e sociais, que guie o capitalismo pelos direitos humanos, e interconecte tecnologicamente o futuro econômico e a justiça social.</w:t>
      </w:r>
    </w:p>
    <w:p w14:paraId="3E087B2A" w14:textId="77777777" w:rsidR="00E676FA" w:rsidRPr="00772D51" w:rsidRDefault="00E676FA" w:rsidP="00E676FA">
      <w:pPr>
        <w:spacing w:line="360" w:lineRule="auto"/>
        <w:ind w:firstLine="851"/>
        <w:jc w:val="both"/>
        <w:rPr>
          <w:sz w:val="24"/>
          <w:szCs w:val="24"/>
        </w:rPr>
      </w:pPr>
      <w:r w:rsidRPr="00772D51">
        <w:rPr>
          <w:sz w:val="24"/>
          <w:szCs w:val="24"/>
        </w:rPr>
        <w:t xml:space="preserve">Importante a lembrança de que nas consequências do período pandêmico, inúmeros Estados adotaram medidas excepcionais que objetivaram a disseminação do vírus e o gerenciamento da crise sanitária, modificando a ordem constitucional, a exemplo das restrições de mobilidade, </w:t>
      </w:r>
      <w:r w:rsidRPr="00772D51">
        <w:rPr>
          <w:i/>
          <w:iCs/>
          <w:sz w:val="24"/>
          <w:szCs w:val="24"/>
        </w:rPr>
        <w:t>lockdowns</w:t>
      </w:r>
      <w:r w:rsidRPr="00772D51">
        <w:rPr>
          <w:sz w:val="24"/>
          <w:szCs w:val="24"/>
        </w:rPr>
        <w:t xml:space="preserve">, monitoramento digital e decretos de emergência. Referidas medidas, justificadas como necessárias à proteção da saúde pública, não deixaram de suscitar debates sobre os limites da democracia e a necessidade de proteção das liberdades individuais. </w:t>
      </w:r>
    </w:p>
    <w:p w14:paraId="6669E1E2" w14:textId="77777777" w:rsidR="00E676FA" w:rsidRPr="00772D51" w:rsidRDefault="00E676FA" w:rsidP="00E676FA">
      <w:pPr>
        <w:spacing w:line="360" w:lineRule="auto"/>
        <w:ind w:firstLine="851"/>
        <w:jc w:val="both"/>
        <w:rPr>
          <w:sz w:val="24"/>
          <w:szCs w:val="24"/>
        </w:rPr>
      </w:pPr>
      <w:r w:rsidRPr="00772D51">
        <w:rPr>
          <w:sz w:val="24"/>
          <w:szCs w:val="24"/>
        </w:rPr>
        <w:t xml:space="preserve">Nessa seara, Giorgio </w:t>
      </w:r>
      <w:proofErr w:type="spellStart"/>
      <w:r w:rsidRPr="00772D51">
        <w:rPr>
          <w:sz w:val="24"/>
          <w:szCs w:val="24"/>
        </w:rPr>
        <w:t>Agamben</w:t>
      </w:r>
      <w:proofErr w:type="spellEnd"/>
      <w:r w:rsidRPr="00772D51">
        <w:rPr>
          <w:sz w:val="24"/>
          <w:szCs w:val="24"/>
        </w:rPr>
        <w:t xml:space="preserve"> (2020, p. 36) propõe um conceito de “estado de exceção”, descrevendo uma situação em que ao serem suspensas normas jurídicas ordinárias para lidar com ameaça urgente, concedem ao Estado poder temporário de intervenção, sendo que uma vez instaurado, “tende o estado de exceção a se normalizar, transformando-se em uma ferramenta regular de controle e restrição de liberdades”. </w:t>
      </w:r>
    </w:p>
    <w:p w14:paraId="070B7CF6" w14:textId="77777777" w:rsidR="00E676FA" w:rsidRPr="00772D51" w:rsidRDefault="00E676FA" w:rsidP="00E676FA">
      <w:pPr>
        <w:spacing w:line="360" w:lineRule="auto"/>
        <w:ind w:firstLine="851"/>
        <w:jc w:val="both"/>
        <w:rPr>
          <w:sz w:val="24"/>
          <w:szCs w:val="24"/>
        </w:rPr>
      </w:pPr>
      <w:r w:rsidRPr="00772D51">
        <w:rPr>
          <w:sz w:val="24"/>
          <w:szCs w:val="24"/>
        </w:rPr>
        <w:t>Santos (</w:t>
      </w:r>
      <w:proofErr w:type="spellStart"/>
      <w:r w:rsidRPr="00772D51">
        <w:rPr>
          <w:sz w:val="24"/>
          <w:szCs w:val="24"/>
        </w:rPr>
        <w:t>2020</w:t>
      </w:r>
      <w:r>
        <w:rPr>
          <w:sz w:val="24"/>
          <w:szCs w:val="24"/>
        </w:rPr>
        <w:t>a</w:t>
      </w:r>
      <w:proofErr w:type="spellEnd"/>
      <w:r w:rsidRPr="00772D51">
        <w:rPr>
          <w:sz w:val="24"/>
          <w:szCs w:val="24"/>
        </w:rPr>
        <w:t xml:space="preserve">, p. 164) destaca que a emergência sanitária cria um cenário em que “os direitos fundamentais são relativizados e as liberdades individuais cedidas em nome da segurança coletiva”, designando referida concessão uma fragilidade democrática, ao expor os cidadãos ao risco de abusos de poder e à imposição de uma vigilância excessiva. Essa emergência sanitária é utilizada como justificativa à introdução de tecnologias de monitoramento digital e rastreamento de contatos, gerando precedentes à vigilância contínua, e revelando uma sociedade em que a instabilidade é normalizada para manter dinâmicas econômicas e sociais facilitadoras interesses específicos. </w:t>
      </w:r>
    </w:p>
    <w:p w14:paraId="5EC5A562" w14:textId="77777777" w:rsidR="00E676FA" w:rsidRPr="00772D51" w:rsidRDefault="00E676FA" w:rsidP="00E676FA">
      <w:pPr>
        <w:spacing w:line="360" w:lineRule="auto"/>
        <w:ind w:firstLine="851"/>
        <w:jc w:val="both"/>
        <w:rPr>
          <w:sz w:val="24"/>
          <w:szCs w:val="24"/>
        </w:rPr>
      </w:pPr>
      <w:r w:rsidRPr="00772D51">
        <w:rPr>
          <w:sz w:val="24"/>
          <w:szCs w:val="24"/>
        </w:rPr>
        <w:t>Assevera Santos (</w:t>
      </w:r>
      <w:proofErr w:type="spellStart"/>
      <w:r w:rsidRPr="00772D51">
        <w:rPr>
          <w:sz w:val="24"/>
          <w:szCs w:val="24"/>
        </w:rPr>
        <w:t>2020b</w:t>
      </w:r>
      <w:proofErr w:type="spellEnd"/>
      <w:r w:rsidRPr="00772D51">
        <w:rPr>
          <w:sz w:val="24"/>
          <w:szCs w:val="24"/>
        </w:rPr>
        <w:t>, p. 4</w:t>
      </w:r>
      <w:r>
        <w:rPr>
          <w:sz w:val="24"/>
          <w:szCs w:val="24"/>
        </w:rPr>
        <w:t>2</w:t>
      </w:r>
      <w:r w:rsidRPr="00772D51">
        <w:rPr>
          <w:sz w:val="24"/>
          <w:szCs w:val="24"/>
        </w:rPr>
        <w:t xml:space="preserve">) que a pandemia não exibiu uma situação de crise claramente contraposta a uma situação de normalidade, eis que, desde a década de 1980, o mundo já vivia em permanente estado de crise. Nessa década, à medida que o neoliberalismo ia se impondo como uma versão dominante do capitalismo e este se sujeitando à lógica do setor financeiro, se exibia no mundo, uma situação duplamente anómala: de um lado, presente a figura do oximoro, pois contrasta a ideia de crise permanente  com aquela cuja natureza é excepcional e passageira, constituindo a oportunidade de ser superada, dando origem a um melhor estado de coisas; de outro lado, sendo a crise é passageira é explicada pelos fatores que a provocam e, tornando-se  permanente, se transforma na causa, que tudo explica. </w:t>
      </w:r>
    </w:p>
    <w:p w14:paraId="5F668D65" w14:textId="77777777" w:rsidR="00E676FA" w:rsidRDefault="00E676FA" w:rsidP="00E676FA">
      <w:pPr>
        <w:spacing w:line="360" w:lineRule="auto"/>
        <w:ind w:firstLine="851"/>
        <w:jc w:val="both"/>
        <w:rPr>
          <w:sz w:val="24"/>
          <w:szCs w:val="24"/>
        </w:rPr>
      </w:pPr>
      <w:r w:rsidRPr="00772D51">
        <w:rPr>
          <w:sz w:val="24"/>
          <w:szCs w:val="24"/>
        </w:rPr>
        <w:t xml:space="preserve">O estado pandêmico vivido pela sociedade global tonou evidente a necessidade de se repensar a relação entre o Estado e a democracia, notadamente nos tempos de crise, reafirmando a importância de uma governança transparente, que respeite os princípios democráticos e se comprometa com o retorno mais rápido possível à normalidade constitucional. Ficou, também, evidente a fragilidade da democracia em face de situações emergenciais, mostrando tratar-se de questão central à proteção das liberdades, ao mesmo tempo em que exibe a importância da prática da vigilância e do controle sobre as ações do Estado diante da garantia das liberdades e da segurança coletiva. </w:t>
      </w:r>
    </w:p>
    <w:p w14:paraId="7C4B5200" w14:textId="77777777" w:rsidR="00E676FA" w:rsidRDefault="00E676FA" w:rsidP="00E676FA">
      <w:pPr>
        <w:spacing w:line="360" w:lineRule="auto"/>
        <w:ind w:firstLine="851"/>
        <w:jc w:val="both"/>
        <w:rPr>
          <w:sz w:val="24"/>
          <w:szCs w:val="24"/>
        </w:rPr>
      </w:pPr>
    </w:p>
    <w:p w14:paraId="19030E1A" w14:textId="77777777" w:rsidR="00E676FA" w:rsidRPr="00772D51" w:rsidRDefault="00E676FA" w:rsidP="00E676FA">
      <w:pPr>
        <w:spacing w:line="360" w:lineRule="auto"/>
        <w:ind w:firstLine="851"/>
        <w:jc w:val="both"/>
        <w:rPr>
          <w:sz w:val="24"/>
          <w:szCs w:val="24"/>
        </w:rPr>
      </w:pPr>
    </w:p>
    <w:p w14:paraId="7095C2EE" w14:textId="77777777" w:rsidR="00E676FA" w:rsidRPr="00772D51" w:rsidRDefault="00E676FA" w:rsidP="00E676FA">
      <w:pPr>
        <w:spacing w:line="360" w:lineRule="auto"/>
        <w:ind w:firstLine="851"/>
        <w:jc w:val="both"/>
        <w:rPr>
          <w:sz w:val="24"/>
          <w:szCs w:val="24"/>
        </w:rPr>
      </w:pPr>
      <w:r w:rsidRPr="00772D51">
        <w:rPr>
          <w:b/>
          <w:bCs/>
          <w:sz w:val="24"/>
          <w:szCs w:val="24"/>
        </w:rPr>
        <w:t>4 PROPOSTAS DE NOVAS DECLARAÇÕES DE DIREITOS HUMANOS E FUNDAMENTAIS EM FACE DOS IMPACTOS GLOBALMENTE SOFRIDOS</w:t>
      </w:r>
    </w:p>
    <w:p w14:paraId="4035465E" w14:textId="77777777" w:rsidR="00E676FA" w:rsidRDefault="00E676FA" w:rsidP="00E676FA">
      <w:pPr>
        <w:spacing w:line="360" w:lineRule="auto"/>
        <w:ind w:firstLine="851"/>
        <w:jc w:val="both"/>
        <w:rPr>
          <w:sz w:val="24"/>
          <w:szCs w:val="24"/>
        </w:rPr>
      </w:pPr>
    </w:p>
    <w:p w14:paraId="3C642B42" w14:textId="2540C0E8" w:rsidR="00E676FA" w:rsidRPr="00772D51" w:rsidRDefault="00E676FA" w:rsidP="00E676FA">
      <w:pPr>
        <w:spacing w:line="360" w:lineRule="auto"/>
        <w:ind w:firstLine="851"/>
        <w:jc w:val="both"/>
        <w:rPr>
          <w:sz w:val="24"/>
          <w:szCs w:val="24"/>
        </w:rPr>
      </w:pPr>
      <w:r w:rsidRPr="00772D51">
        <w:rPr>
          <w:sz w:val="24"/>
          <w:szCs w:val="24"/>
        </w:rPr>
        <w:t>Todos os impactos que a população global tem enfrentado, nas últimas décadas, notadamente nesta última, englobante do período de pandemia de COVID-19, aliado aos desafios atinentes à degradação ambiental, à concentração de riqueza e consequente crescente da população vulnerável, ao enfraquecimento das instituições democráticas, imperiosa a necessidade da emersão de proposta de nova abordagem e declaração de direitos humanos, que alcance além das tradicionais normas jurídicas, econômicas e sociais, defendendo Santos (</w:t>
      </w:r>
      <w:proofErr w:type="spellStart"/>
      <w:r w:rsidRPr="00772D51">
        <w:rPr>
          <w:sz w:val="24"/>
          <w:szCs w:val="24"/>
        </w:rPr>
        <w:t>20</w:t>
      </w:r>
      <w:r>
        <w:rPr>
          <w:sz w:val="24"/>
          <w:szCs w:val="24"/>
        </w:rPr>
        <w:t>20a</w:t>
      </w:r>
      <w:proofErr w:type="spellEnd"/>
      <w:r>
        <w:rPr>
          <w:sz w:val="24"/>
          <w:szCs w:val="24"/>
        </w:rPr>
        <w:t>, p. 79</w:t>
      </w:r>
      <w:r w:rsidRPr="00772D51">
        <w:rPr>
          <w:sz w:val="24"/>
          <w:szCs w:val="24"/>
        </w:rPr>
        <w:t>), nesse sentido, a criação de uma “Declaração Cosmopolita de Direitos e Deveres”</w:t>
      </w:r>
      <w:r>
        <w:rPr>
          <w:sz w:val="24"/>
          <w:szCs w:val="24"/>
        </w:rPr>
        <w:t>,</w:t>
      </w:r>
      <w:r w:rsidRPr="00772D51">
        <w:rPr>
          <w:sz w:val="24"/>
          <w:szCs w:val="24"/>
        </w:rPr>
        <w:t xml:space="preserve"> que contemple direitos fundamentais complementados por deveres, reafirmando uma responsabilidade coletiva e global em relação ao bem-estar da humanidade e do planeta, que abrace além da segurança dos direitos e alcance o reconhecimento dos indivíduos, comunidades e nações sobre os seus deveres para com os outros e, também, para com o meio ambiente. </w:t>
      </w:r>
    </w:p>
    <w:p w14:paraId="69DC541F" w14:textId="77777777" w:rsidR="00E676FA" w:rsidRPr="00772D51" w:rsidRDefault="00E676FA" w:rsidP="00E676FA">
      <w:pPr>
        <w:spacing w:line="360" w:lineRule="auto"/>
        <w:ind w:firstLine="851"/>
        <w:jc w:val="both"/>
        <w:rPr>
          <w:sz w:val="24"/>
          <w:szCs w:val="24"/>
        </w:rPr>
      </w:pPr>
      <w:r w:rsidRPr="00772D51">
        <w:rPr>
          <w:sz w:val="24"/>
          <w:szCs w:val="24"/>
        </w:rPr>
        <w:t>A proposta lançada por Santos (</w:t>
      </w:r>
      <w:proofErr w:type="spellStart"/>
      <w:r w:rsidRPr="00772D51">
        <w:rPr>
          <w:sz w:val="24"/>
          <w:szCs w:val="24"/>
        </w:rPr>
        <w:t>20</w:t>
      </w:r>
      <w:r>
        <w:rPr>
          <w:sz w:val="24"/>
          <w:szCs w:val="24"/>
        </w:rPr>
        <w:t>20a</w:t>
      </w:r>
      <w:proofErr w:type="spellEnd"/>
      <w:r>
        <w:rPr>
          <w:sz w:val="24"/>
          <w:szCs w:val="24"/>
        </w:rPr>
        <w:t>, p. 87</w:t>
      </w:r>
      <w:r w:rsidRPr="00772D51">
        <w:rPr>
          <w:sz w:val="24"/>
          <w:szCs w:val="24"/>
        </w:rPr>
        <w:t xml:space="preserve">) de uma declaração cosmopolita importa uma abordagem que integra direitos e deveres, de maneira a considerá-los em um único plano de ação, em que um depende da ação do outro para a realização das metas fundamentais em prol da proteção e concretização dos direitos humanos e fundamentais. Os deveres e os direitos, nesse sentido, não podem ser pensados separadamente, dependendo o exercício dos direitos individuais do bem-estar coletivo e da sustentabilidade ecológica. </w:t>
      </w:r>
    </w:p>
    <w:p w14:paraId="44941E99" w14:textId="77777777" w:rsidR="00E676FA" w:rsidRPr="00772D51" w:rsidRDefault="00E676FA" w:rsidP="00E676FA">
      <w:pPr>
        <w:spacing w:line="360" w:lineRule="auto"/>
        <w:ind w:firstLine="851"/>
        <w:jc w:val="both"/>
        <w:rPr>
          <w:sz w:val="24"/>
          <w:szCs w:val="24"/>
        </w:rPr>
      </w:pPr>
      <w:r w:rsidRPr="00772D51">
        <w:rPr>
          <w:sz w:val="24"/>
          <w:szCs w:val="24"/>
        </w:rPr>
        <w:t>Santos (</w:t>
      </w:r>
      <w:proofErr w:type="spellStart"/>
      <w:r w:rsidRPr="00772D51">
        <w:rPr>
          <w:sz w:val="24"/>
          <w:szCs w:val="24"/>
        </w:rPr>
        <w:t>20</w:t>
      </w:r>
      <w:r>
        <w:rPr>
          <w:sz w:val="24"/>
          <w:szCs w:val="24"/>
        </w:rPr>
        <w:t>20a</w:t>
      </w:r>
      <w:proofErr w:type="spellEnd"/>
      <w:r>
        <w:rPr>
          <w:sz w:val="24"/>
          <w:szCs w:val="24"/>
        </w:rPr>
        <w:t>, p. 92</w:t>
      </w:r>
      <w:r w:rsidRPr="00772D51">
        <w:rPr>
          <w:sz w:val="24"/>
          <w:szCs w:val="24"/>
        </w:rPr>
        <w:t>) ressalta a necessidade da proteção ambiental, afirmando que a degradação do meio ambiente e a mudança climática colocam em risco a sobrevivência das gerações futuras, fato esse que exige urgência na implementação das  políticas públicas (e privadas, se for o caso) que protejam globalmente o planeta, precisando os deveres para com a Terra serem considerados parte integrante dos direitos humanos, eis que complementam o sentido da “dignidade ou justiça em um mundo ambientalmente degradado”. Complementa Santos (</w:t>
      </w:r>
      <w:proofErr w:type="spellStart"/>
      <w:r w:rsidRPr="00772D51">
        <w:rPr>
          <w:sz w:val="24"/>
          <w:szCs w:val="24"/>
        </w:rPr>
        <w:t>2020b</w:t>
      </w:r>
      <w:proofErr w:type="spellEnd"/>
      <w:r w:rsidRPr="00772D51">
        <w:rPr>
          <w:sz w:val="24"/>
          <w:szCs w:val="24"/>
        </w:rPr>
        <w:t xml:space="preserve">, p. 31) sobre a necessidade de uma articulação política à construção de uma sociedade em que humanidade assuma uma posição mais humilde no planeta, na qual duas ideias devem ser consideradas como básicas: há muitas outras vidas no planeta, além da humana, a qual designa somente 0,01% da vida existente no planeta; a garantia da vida do planeta é a condição à continuidade da vida da humanidade. Assim, se a vida humana continuar a destruir as outras vidas do planeta Terra, as outras vidas se defenderão das agressões, cada vez de maneiras mais letais. </w:t>
      </w:r>
    </w:p>
    <w:p w14:paraId="0166BEA9" w14:textId="77777777" w:rsidR="00E676FA" w:rsidRPr="00772D51" w:rsidRDefault="00E676FA" w:rsidP="00E676FA">
      <w:pPr>
        <w:spacing w:line="360" w:lineRule="auto"/>
        <w:ind w:firstLine="851"/>
        <w:jc w:val="both"/>
        <w:rPr>
          <w:sz w:val="24"/>
          <w:szCs w:val="24"/>
        </w:rPr>
      </w:pPr>
      <w:r w:rsidRPr="00772D51">
        <w:rPr>
          <w:sz w:val="24"/>
          <w:szCs w:val="24"/>
        </w:rPr>
        <w:t xml:space="preserve">Nesse sentido, a proposta de Santos sobre a existência de uma “Nova Declaração Cosmopolita de Direitos e Deveres” pode designar uma resposta às necessidades e desafios contemporâneos, propiciando uma nova visão sobre os direitos humanos que considera simultaneamente o “local e global”, que objetiva a proteção da dignidade humana, nas suas dimensões, valorizando solidariedade intergeracional e o compromisso com o bem-estar individual e coletivo. </w:t>
      </w:r>
    </w:p>
    <w:p w14:paraId="5DACFC29" w14:textId="77777777" w:rsidR="00E676FA" w:rsidRPr="00772D51" w:rsidRDefault="00E676FA" w:rsidP="00E676FA">
      <w:pPr>
        <w:spacing w:line="360" w:lineRule="auto"/>
        <w:ind w:firstLine="851"/>
        <w:jc w:val="both"/>
        <w:rPr>
          <w:sz w:val="24"/>
          <w:szCs w:val="24"/>
        </w:rPr>
      </w:pPr>
      <w:r w:rsidRPr="00772D51">
        <w:rPr>
          <w:sz w:val="24"/>
          <w:szCs w:val="24"/>
        </w:rPr>
        <w:t>Esse pacto global proposto coloca a interdependência entre direitos e deveres como um princípio fundamental, reconhecendo que os direitos de cada indivíduo são inseparáveis dos deveres que possuem em relação ao seu próximo e ao planeta. Referida proposta contempla o respeito à alteridade, ao “</w:t>
      </w:r>
      <w:proofErr w:type="spellStart"/>
      <w:r w:rsidRPr="00772D51">
        <w:rPr>
          <w:sz w:val="24"/>
          <w:szCs w:val="24"/>
        </w:rPr>
        <w:t>alter</w:t>
      </w:r>
      <w:proofErr w:type="spellEnd"/>
      <w:r w:rsidRPr="00772D51">
        <w:rPr>
          <w:sz w:val="24"/>
          <w:szCs w:val="24"/>
        </w:rPr>
        <w:t xml:space="preserve"> ego”, em que a solidariedade alcança vital importância à humanidade, e os compromissos que garantam a sustentabilidade devem ser incentivados de maneira a garantir práticas conscientes ambientais e de consumo que reduzam as emissões de carbono e dos bens da natureza, preservando os ecossistemas. </w:t>
      </w:r>
    </w:p>
    <w:p w14:paraId="50529586" w14:textId="77777777" w:rsidR="00E676FA" w:rsidRPr="00772D51" w:rsidRDefault="00E676FA" w:rsidP="00E676FA">
      <w:pPr>
        <w:spacing w:line="360" w:lineRule="auto"/>
        <w:ind w:firstLine="851"/>
        <w:jc w:val="both"/>
        <w:rPr>
          <w:sz w:val="24"/>
          <w:szCs w:val="24"/>
        </w:rPr>
      </w:pPr>
      <w:r w:rsidRPr="00772D51">
        <w:rPr>
          <w:sz w:val="24"/>
          <w:szCs w:val="24"/>
        </w:rPr>
        <w:t>Santos (</w:t>
      </w:r>
      <w:proofErr w:type="spellStart"/>
      <w:r w:rsidRPr="00772D51">
        <w:rPr>
          <w:sz w:val="24"/>
          <w:szCs w:val="24"/>
        </w:rPr>
        <w:t>20</w:t>
      </w:r>
      <w:r>
        <w:rPr>
          <w:sz w:val="24"/>
          <w:szCs w:val="24"/>
        </w:rPr>
        <w:t>20a</w:t>
      </w:r>
      <w:proofErr w:type="spellEnd"/>
      <w:r>
        <w:rPr>
          <w:sz w:val="24"/>
          <w:szCs w:val="24"/>
        </w:rPr>
        <w:t>, p. 99</w:t>
      </w:r>
      <w:r w:rsidRPr="00772D51">
        <w:rPr>
          <w:sz w:val="24"/>
          <w:szCs w:val="24"/>
        </w:rPr>
        <w:t xml:space="preserve">) argumenta sobre a construção de um futuro justo e sustentável a partir do reconhecimento de limites do modelo atual e da disposição à “reimaginação de uma sociedade que valorize a dignidade humana e o bem-estar coletivo”. O atual sistema econômico e social não se sustenta, pois se pauta em desenfreada exploração e acumulação de bens, apontando incapacidade equitativa da garantia dos direitos fundamentais, razão pela qual um novo paradigma deve desafiar as lógicas de poder e hierarquia, promovendo a priorização do desenvolvimento sustentável em que esteja presente a harmonia entre o homem e o meio ambiente, a partir da solidariedade intergeracional, reconhecendo a interdependência entre os indivíduos e as comunidades. </w:t>
      </w:r>
    </w:p>
    <w:p w14:paraId="0B3F18D0" w14:textId="77777777" w:rsidR="00E676FA" w:rsidRPr="00772D51" w:rsidRDefault="00E676FA" w:rsidP="00E676FA">
      <w:pPr>
        <w:spacing w:line="360" w:lineRule="auto"/>
        <w:ind w:firstLine="851"/>
        <w:jc w:val="both"/>
        <w:rPr>
          <w:sz w:val="24"/>
          <w:szCs w:val="24"/>
        </w:rPr>
      </w:pPr>
      <w:r w:rsidRPr="00772D51">
        <w:rPr>
          <w:sz w:val="24"/>
          <w:szCs w:val="24"/>
        </w:rPr>
        <w:t>Santos (</w:t>
      </w:r>
      <w:proofErr w:type="spellStart"/>
      <w:r w:rsidRPr="00772D51">
        <w:rPr>
          <w:sz w:val="24"/>
          <w:szCs w:val="24"/>
        </w:rPr>
        <w:t>20</w:t>
      </w:r>
      <w:r>
        <w:rPr>
          <w:sz w:val="24"/>
          <w:szCs w:val="24"/>
        </w:rPr>
        <w:t>20a</w:t>
      </w:r>
      <w:proofErr w:type="spellEnd"/>
      <w:r>
        <w:rPr>
          <w:sz w:val="24"/>
          <w:szCs w:val="24"/>
        </w:rPr>
        <w:t>, p. 101</w:t>
      </w:r>
      <w:r w:rsidRPr="00772D51">
        <w:rPr>
          <w:sz w:val="24"/>
          <w:szCs w:val="24"/>
        </w:rPr>
        <w:t xml:space="preserve">) assevera que referida implementação exige a criação de instituições e políticas alinhadas com os valores da justiça social e do respeito à dignidade humana, priorizando, no lugar do lucro e acumulação, políticas públicas (e privadas) que reduzam as desigualdades, promovam o acesso aos direitos básicos e fortaleçam a participação popular nas decisões políticas. O futuro de justiça depende do compromisso com a redistribuição de recursos e com a criação de um sistema político transparente e inclusivo, em que a transparência e a participação cidadã são indispensáveis à garantia de que o poder esteja a serviço da coletividade, afastando os abusos e a concentração. </w:t>
      </w:r>
    </w:p>
    <w:p w14:paraId="0EA7A2F5" w14:textId="77777777" w:rsidR="00E676FA" w:rsidRDefault="00E676FA" w:rsidP="00E676FA">
      <w:pPr>
        <w:spacing w:line="360" w:lineRule="auto"/>
        <w:ind w:firstLine="851"/>
        <w:jc w:val="both"/>
        <w:rPr>
          <w:sz w:val="24"/>
          <w:szCs w:val="24"/>
        </w:rPr>
      </w:pPr>
      <w:r w:rsidRPr="00772D51">
        <w:rPr>
          <w:sz w:val="24"/>
          <w:szCs w:val="24"/>
        </w:rPr>
        <w:t xml:space="preserve">Por derradeiro, pensar os direitos humanos, incluído o direito ao meio ambiente ecologicamente equilibrado, e o seu futuro, a partir dos novos paradigmas propostos por Santos e a partir das considerações de </w:t>
      </w:r>
      <w:proofErr w:type="spellStart"/>
      <w:r w:rsidRPr="00772D51">
        <w:rPr>
          <w:sz w:val="24"/>
          <w:szCs w:val="24"/>
        </w:rPr>
        <w:t>Shoshana</w:t>
      </w:r>
      <w:proofErr w:type="spellEnd"/>
      <w:r w:rsidRPr="00772D51">
        <w:rPr>
          <w:sz w:val="24"/>
          <w:szCs w:val="24"/>
        </w:rPr>
        <w:t xml:space="preserve"> </w:t>
      </w:r>
      <w:proofErr w:type="spellStart"/>
      <w:r w:rsidRPr="00772D51">
        <w:rPr>
          <w:sz w:val="24"/>
          <w:szCs w:val="24"/>
        </w:rPr>
        <w:t>Zuboff</w:t>
      </w:r>
      <w:proofErr w:type="spellEnd"/>
      <w:r w:rsidRPr="00772D51">
        <w:rPr>
          <w:sz w:val="24"/>
          <w:szCs w:val="24"/>
        </w:rPr>
        <w:t xml:space="preserve">, depende das escolhas, ações, e ideários de justiça efetivados por cada pessoa, pelo Estado, pela sociedade e pelas comunidades, pensados globalmente, no presente, repercutindo estas, desde então. A construção de um novo paradigma social implica o reconhecimento da dignidade humana, das práticas de sustentabilidade e da solidariedade intergeracional, todas elas ocupando o centro das prioridades globais. </w:t>
      </w:r>
    </w:p>
    <w:p w14:paraId="502337BE" w14:textId="77777777" w:rsidR="00E676FA" w:rsidRDefault="00E676FA" w:rsidP="00E676FA">
      <w:pPr>
        <w:spacing w:line="360" w:lineRule="auto"/>
        <w:ind w:firstLine="851"/>
        <w:jc w:val="both"/>
        <w:rPr>
          <w:sz w:val="24"/>
          <w:szCs w:val="24"/>
        </w:rPr>
      </w:pPr>
    </w:p>
    <w:p w14:paraId="6D2836DF" w14:textId="77777777" w:rsidR="00E676FA" w:rsidRPr="00772D51" w:rsidRDefault="00E676FA" w:rsidP="00E676FA">
      <w:pPr>
        <w:spacing w:line="360" w:lineRule="auto"/>
        <w:ind w:firstLine="851"/>
        <w:jc w:val="both"/>
        <w:rPr>
          <w:sz w:val="24"/>
          <w:szCs w:val="24"/>
        </w:rPr>
      </w:pPr>
    </w:p>
    <w:p w14:paraId="721E4A57" w14:textId="77777777" w:rsidR="00E676FA" w:rsidRPr="00772D51" w:rsidRDefault="00E676FA" w:rsidP="00E676FA">
      <w:pPr>
        <w:spacing w:line="360" w:lineRule="auto"/>
        <w:jc w:val="both"/>
        <w:rPr>
          <w:b/>
          <w:bCs/>
          <w:sz w:val="24"/>
          <w:szCs w:val="24"/>
        </w:rPr>
      </w:pPr>
      <w:r w:rsidRPr="00772D51">
        <w:rPr>
          <w:b/>
          <w:bCs/>
          <w:sz w:val="24"/>
          <w:szCs w:val="24"/>
        </w:rPr>
        <w:t xml:space="preserve">5 CONSIDERAÇÕES FINAIS </w:t>
      </w:r>
    </w:p>
    <w:p w14:paraId="0AF9EF1D" w14:textId="77777777" w:rsidR="00E676FA" w:rsidRDefault="00E676FA" w:rsidP="00E676FA">
      <w:pPr>
        <w:spacing w:line="360" w:lineRule="auto"/>
        <w:ind w:firstLine="851"/>
        <w:jc w:val="both"/>
        <w:rPr>
          <w:bCs/>
          <w:sz w:val="24"/>
          <w:szCs w:val="24"/>
        </w:rPr>
      </w:pPr>
    </w:p>
    <w:p w14:paraId="0F16CF0A" w14:textId="3ACDF9EE" w:rsidR="00E676FA" w:rsidRPr="00772D51" w:rsidRDefault="00E676FA" w:rsidP="00E676FA">
      <w:pPr>
        <w:spacing w:line="360" w:lineRule="auto"/>
        <w:ind w:firstLine="851"/>
        <w:jc w:val="both"/>
        <w:rPr>
          <w:sz w:val="24"/>
          <w:szCs w:val="24"/>
        </w:rPr>
      </w:pPr>
      <w:r w:rsidRPr="00772D51">
        <w:rPr>
          <w:bCs/>
          <w:sz w:val="24"/>
          <w:szCs w:val="24"/>
        </w:rPr>
        <w:t>A presente pesquisa ressalta como objetivo provocar</w:t>
      </w:r>
      <w:r w:rsidRPr="00772D51">
        <w:rPr>
          <w:sz w:val="24"/>
          <w:szCs w:val="24"/>
        </w:rPr>
        <w:t xml:space="preserve"> reflexões sobre os desafios contemporâneos enfrentados pelos Direitos Humanos, quanto à sua concretização, em momento de transformações paradigmáticas, destacando a doutrina de </w:t>
      </w:r>
      <w:proofErr w:type="spellStart"/>
      <w:r w:rsidRPr="00772D51">
        <w:rPr>
          <w:sz w:val="24"/>
          <w:szCs w:val="24"/>
        </w:rPr>
        <w:t>Shoshana</w:t>
      </w:r>
      <w:proofErr w:type="spellEnd"/>
      <w:r w:rsidRPr="00772D51">
        <w:rPr>
          <w:sz w:val="24"/>
          <w:szCs w:val="24"/>
        </w:rPr>
        <w:t xml:space="preserve"> </w:t>
      </w:r>
      <w:proofErr w:type="spellStart"/>
      <w:r w:rsidRPr="00772D51">
        <w:rPr>
          <w:sz w:val="24"/>
          <w:szCs w:val="24"/>
        </w:rPr>
        <w:t>Zuboff</w:t>
      </w:r>
      <w:proofErr w:type="spellEnd"/>
      <w:r w:rsidRPr="00772D51">
        <w:rPr>
          <w:sz w:val="24"/>
          <w:szCs w:val="24"/>
        </w:rPr>
        <w:t xml:space="preserve"> sobre as consequências do capitalismo de vigilância que exibe ambiente de controle de comportamentos que empreendem contra a autonomia individual e os fundamentos da democracia. Traz à baila impactos da digitalização e do controle de dados, apontando ameaças que as novas tecnologias direcionam aos direitos fundamentais (individuais e sociais), à autonomia individual e à extensão das desigualdades, principalmente no Sul Global, no período pós-pandêmico (COVID-19). Destaca, também, a doutrina de Boaventura Sousa Santos sobre perspectivas críticas e pós-coloniais, alertando para a necessidade e possibilidade da elaboração de uma nova “Declaração Cosmopolita de Direitos e Deveres Humanos”. </w:t>
      </w:r>
    </w:p>
    <w:p w14:paraId="7911679B" w14:textId="77777777" w:rsidR="00E676FA" w:rsidRPr="00772D51" w:rsidRDefault="00E676FA" w:rsidP="00E676FA">
      <w:pPr>
        <w:spacing w:line="360" w:lineRule="auto"/>
        <w:ind w:firstLine="851"/>
        <w:jc w:val="both"/>
        <w:rPr>
          <w:sz w:val="24"/>
          <w:szCs w:val="24"/>
        </w:rPr>
      </w:pPr>
      <w:r w:rsidRPr="00772D51">
        <w:rPr>
          <w:sz w:val="24"/>
          <w:szCs w:val="24"/>
        </w:rPr>
        <w:t xml:space="preserve">Os estudos utilizam o método das referências bibliográficas e documental, revisando doutrina, jurisprudência e legislação pertinentes, com foco nos desafios que os direitos humanos e os direitos fundamentais têm enfrentado em face das transformações paradigmáticas vividos pela sociedade. Utiliza doutrina que trata do combate ao capitalismo de vigilância e, também, das perspectivas críticas e pós-coloniais e explora a possibilidade de edificação de uma nova Declaração Cosmopolita de Direitos e Deveres Humanos. </w:t>
      </w:r>
    </w:p>
    <w:p w14:paraId="2BC08F42" w14:textId="77777777" w:rsidR="00E676FA" w:rsidRPr="00772D51" w:rsidRDefault="00E676FA" w:rsidP="00E676FA">
      <w:pPr>
        <w:spacing w:line="360" w:lineRule="auto"/>
        <w:ind w:firstLine="851"/>
        <w:jc w:val="both"/>
        <w:rPr>
          <w:sz w:val="24"/>
          <w:szCs w:val="24"/>
        </w:rPr>
      </w:pPr>
      <w:r w:rsidRPr="00772D51">
        <w:rPr>
          <w:sz w:val="24"/>
          <w:szCs w:val="24"/>
        </w:rPr>
        <w:t xml:space="preserve">Os estudos contribuem com a promoção de um pensar reflexivo a respeito da necessidade de verticalização do conhecimento, implementação e prática de instrumentos de tutela jurídica, proteção e concretização dos direitos humanos e fundamentais (individuais e sociais), apontando os impactos da digitalização e do controle de dados, além das ameaças proporcionadas pelas novas dinâmicas tecnológicas em face dos direitos fundamentais, da  autonomia individual e ampliação das desigualdades, colocando em evidência o Sul Global, no período pós-pandêmico (COVID-19).  </w:t>
      </w:r>
    </w:p>
    <w:p w14:paraId="1544AAD3" w14:textId="77777777" w:rsidR="00E676FA" w:rsidRPr="00772D51" w:rsidRDefault="00E676FA" w:rsidP="00E676FA">
      <w:pPr>
        <w:spacing w:line="360" w:lineRule="auto"/>
        <w:ind w:right="1" w:firstLine="851"/>
        <w:jc w:val="both"/>
        <w:rPr>
          <w:sz w:val="24"/>
          <w:szCs w:val="24"/>
        </w:rPr>
      </w:pPr>
      <w:r w:rsidRPr="00772D51">
        <w:rPr>
          <w:sz w:val="24"/>
          <w:szCs w:val="24"/>
        </w:rPr>
        <w:t xml:space="preserve">Ao revelar a necessidade de verticalização do conhecimento, a partir da implementação de mecanismos de concretização dos direitos humanos e fundamentais (individuais e sociais), a pesquisa exibe as ameaças sofridas pelos direitos fundamentais e pela autonomia individual, revelando crescimento das desigualdades em face dos impactos da digitalização e do controle de dados.  </w:t>
      </w:r>
    </w:p>
    <w:p w14:paraId="065A1DF3" w14:textId="77777777" w:rsidR="00E676FA" w:rsidRPr="00772D51" w:rsidRDefault="00E676FA" w:rsidP="00E676FA">
      <w:pPr>
        <w:spacing w:line="360" w:lineRule="auto"/>
        <w:ind w:firstLine="851"/>
        <w:jc w:val="both"/>
        <w:rPr>
          <w:sz w:val="24"/>
          <w:szCs w:val="24"/>
        </w:rPr>
      </w:pPr>
      <w:r w:rsidRPr="00772D51">
        <w:rPr>
          <w:sz w:val="24"/>
          <w:szCs w:val="24"/>
        </w:rPr>
        <w:t>Os estudos reiteram a universalidade e a inalienabilidade dos direitos humanos que enfrentam transformações desafiadoras atinentes à sua aplicabilidade e efetividade, redefinindo condições necessárias ao reconhecimento e à salvaguarda dos direitos fundamentais, além de exibir constante revisão crítica da função e dos limites desses direitos - sustentáculos e alicerces da dignidade humana e da justiça social. Reiteram, ainda, que a pandemia de COVID-19 exibe o enorme paradoxo existente entre a normatização dos direitos do homem e a sua real efetivação, apontando a fragilidade da atuação governamental quanto à sua concretização e oferta de seu às pessoas e às coletividades de pessoas, apesar das políticas e serviços públicos de saúde assegurados constitucionalmente. A urgência da efetivação dessas políticas e serviços públicos é mais percebida quando os seus destinatários são pessoas e/ou grupos vulneráveis (marginalizados), a exemplo dos idosos, crianças, povos indígenas, comunidade LGBTQIA+ e pessoas encarceradas.</w:t>
      </w:r>
    </w:p>
    <w:p w14:paraId="4A3B96B8" w14:textId="77777777" w:rsidR="00E676FA" w:rsidRPr="00772D51" w:rsidRDefault="00E676FA" w:rsidP="00E676FA">
      <w:pPr>
        <w:spacing w:line="360" w:lineRule="auto"/>
        <w:ind w:firstLine="851"/>
        <w:jc w:val="both"/>
        <w:rPr>
          <w:sz w:val="24"/>
          <w:szCs w:val="24"/>
        </w:rPr>
      </w:pPr>
      <w:r w:rsidRPr="00772D51">
        <w:rPr>
          <w:sz w:val="24"/>
          <w:szCs w:val="24"/>
        </w:rPr>
        <w:t>Além da saúde, outros direitos fundamentais sociais constitucionais, a exemplo do direito ao trabalho foram afetados no período pandêmico (COVID-19), provocando consequências que agravaram fragilidades já presentes no mercado de trabalho. Os contextos permeados pelos ideais do sistema neoliberal, apoiados em valores como o do empreendedorismo, individualismo e flexibilização das relações de trabalho intensificam a precarização, e a instabilidade das relações de trabalhos a partir de injustas remunerações e descumprimento dos direitos básicos do trabalhador, revelando impacto da migração do trabalho presencial ao ambiente virtual. As dinâmicas das atividades de trabalho foram modificadas para o “</w:t>
      </w:r>
      <w:r w:rsidRPr="00772D51">
        <w:rPr>
          <w:i/>
          <w:iCs/>
          <w:sz w:val="24"/>
          <w:szCs w:val="24"/>
        </w:rPr>
        <w:t xml:space="preserve">home office”, </w:t>
      </w:r>
      <w:r w:rsidRPr="00772D51">
        <w:rPr>
          <w:sz w:val="24"/>
          <w:szCs w:val="24"/>
        </w:rPr>
        <w:t xml:space="preserve">e alteradas as práticas cotidianas da família, educação, consumo, alimentação, transportes, lazer, exercida a socialização, entre outras. A contenção da disseminação do coronavírus exigiu práticas que conseguissem dar continuidade às atividades e trabalhos cotidianos, revelando desigualdades sociais, econômicas, financeiras e tecnológicas (digitais), desafiadoras de problemas psicológicos e estruturais, tanto das pessoas como das coletividades de pessoas. </w:t>
      </w:r>
    </w:p>
    <w:p w14:paraId="6B11E775" w14:textId="77777777" w:rsidR="00E676FA" w:rsidRPr="00772D51" w:rsidRDefault="00E676FA" w:rsidP="00E676FA">
      <w:pPr>
        <w:spacing w:line="360" w:lineRule="auto"/>
        <w:ind w:firstLine="851"/>
        <w:jc w:val="both"/>
        <w:rPr>
          <w:sz w:val="24"/>
          <w:szCs w:val="24"/>
        </w:rPr>
      </w:pPr>
      <w:r w:rsidRPr="00772D51">
        <w:rPr>
          <w:sz w:val="24"/>
          <w:szCs w:val="24"/>
        </w:rPr>
        <w:t xml:space="preserve">Importante a reflexão sobre as mudanças sociais, econômicas, ambientais e jurídicas que impactaram e continuam impactando a atual concepção dos direitos humanos, além das questões que envolvem a aplicabilidade e a efetividade de referidos direitos, focando, notadamente, os direitos fundamentais sociais e sua efetivação pelo mundo jurídico, realçando a necessidade de se trazer à baila uma nova perspectiva sociojurídica que incorpore as complexas interseções entre “poder, tecnologia e desigualdades”, tão evidenciadas, notadamente no Sul Global. </w:t>
      </w:r>
    </w:p>
    <w:p w14:paraId="28E972CF" w14:textId="77777777" w:rsidR="00E676FA" w:rsidRPr="00772D51" w:rsidRDefault="00E676FA" w:rsidP="00E676FA">
      <w:pPr>
        <w:spacing w:line="360" w:lineRule="auto"/>
        <w:ind w:firstLine="851"/>
        <w:jc w:val="both"/>
        <w:rPr>
          <w:sz w:val="24"/>
          <w:szCs w:val="24"/>
        </w:rPr>
      </w:pPr>
      <w:r w:rsidRPr="00772D51">
        <w:rPr>
          <w:sz w:val="24"/>
          <w:szCs w:val="24"/>
        </w:rPr>
        <w:t xml:space="preserve">A metodologia de abordagem da pesquisa é qualitativa, de natureza básica, utilizada a partir de objetivo explicativo, valendo-se de referências bibliográfica e documental ao revisar doutrina clássica e contemporânea, legislações pertinentes e jurisprudência atualizada sobre a matéria. Além da saúde, o trabalho também provocou consequências diretas/indiretas que agravaram as vulnerabilidades existentes no mercado de trabalho. Os contextos permeados pelos ideais do sistema neoliberal, apoiados nos valores do empreendedorismo, individualismo e flexibilização das relações de trabalho intensificam a precarização, ofertando instabilidade às relações de trabalhos mal remuneradas, cujos direitos básicos são desprovidos. A migração do trabalho presencial ao ambiente virtual implica modificação das dinâmicas do trabalho - coroadas como </w:t>
      </w:r>
      <w:r w:rsidRPr="00772D51">
        <w:rPr>
          <w:i/>
          <w:iCs/>
          <w:sz w:val="24"/>
          <w:szCs w:val="24"/>
        </w:rPr>
        <w:t>home office.</w:t>
      </w:r>
      <w:r w:rsidRPr="00772D51">
        <w:rPr>
          <w:sz w:val="24"/>
          <w:szCs w:val="24"/>
        </w:rPr>
        <w:t xml:space="preserve">  Alteradas, também, as práticas cotidianas da família, da educação, do consumo, da alimentação, dos transportes, do lazer, dos esportes, das maneiras de se exercer a socialização, entre outras. A contenção da disseminação do coronavírus exige comportamentos, que durante a transição dos períodos objetivam a salvaguarda da continuidade das atividades e trabalhos cotidianos, exibindo as desigualdades sociais, econômicas e tecnológicas (digitais), que desafiam o surgimento de problemas psicológicos e estruturais das pessoas e coletividades de pessoas. </w:t>
      </w:r>
    </w:p>
    <w:p w14:paraId="1EE63A0E" w14:textId="77777777" w:rsidR="00E676FA" w:rsidRPr="00772D51" w:rsidRDefault="00E676FA" w:rsidP="00E676FA">
      <w:pPr>
        <w:spacing w:line="360" w:lineRule="auto"/>
        <w:ind w:firstLine="851"/>
        <w:jc w:val="both"/>
        <w:rPr>
          <w:sz w:val="24"/>
          <w:szCs w:val="24"/>
        </w:rPr>
      </w:pPr>
      <w:r w:rsidRPr="00772D51">
        <w:rPr>
          <w:sz w:val="24"/>
          <w:szCs w:val="24"/>
        </w:rPr>
        <w:t xml:space="preserve">O presente estudo reflete sobre mudanças sociais, econômicas, ambientais e jurídicas que continuam impactando a concepção dos direitos humanos, além das questões sobre a aplicabilidade e efetividade desses direitos, focando além dos direitos fundamentais sociais e sua efetivação no mundo jurídico, a necessidade de se trazer à baila nova perspectiva sociojurídica que incorpore as interseções “poder, tecnologia e desigualdades”, destacadas no Sul Global, cujo contexto pós-pandêmico aponta complexidade no debate sobre os direitos sociais, contradições estruturais e desafios à promoção da dignidade humana em sociedades marcadas por desigualdades. </w:t>
      </w:r>
    </w:p>
    <w:p w14:paraId="014DF02D" w14:textId="77777777" w:rsidR="00E676FA" w:rsidRPr="00772D51" w:rsidRDefault="00E676FA" w:rsidP="00E676FA">
      <w:pPr>
        <w:spacing w:line="360" w:lineRule="auto"/>
        <w:ind w:firstLine="851"/>
        <w:jc w:val="both"/>
        <w:rPr>
          <w:sz w:val="24"/>
          <w:szCs w:val="24"/>
        </w:rPr>
      </w:pPr>
      <w:r w:rsidRPr="00772D51">
        <w:rPr>
          <w:sz w:val="24"/>
          <w:szCs w:val="24"/>
        </w:rPr>
        <w:t xml:space="preserve">O período apreciado na presente pesquisa, apresenta entre os seus legados, a amplificação da centralidade das tecnologias digitais, cujas ferramentas transformadoras são propostas como pilares das atividades sociais, econômicas e políticas. As tecnologias possibilitaram a continuidade de processos essenciais, como o trabalho remoto e o ensino a distância, ao mesmo tempo em que anuncia nova camada de exclusão: a desigualdade digital, em que populações marginalizadas enfrentam barreiras que vão desde a ausência de acesso a dispositivos e infraestrutura até a ausência de alfabetização digital, limitando sua capacidade de adaptação ao novo cenário. </w:t>
      </w:r>
    </w:p>
    <w:p w14:paraId="26038D98" w14:textId="77777777" w:rsidR="00E676FA" w:rsidRPr="00772D51" w:rsidRDefault="00E676FA" w:rsidP="00E676FA">
      <w:pPr>
        <w:spacing w:line="360" w:lineRule="auto"/>
        <w:ind w:firstLine="851"/>
        <w:jc w:val="both"/>
        <w:rPr>
          <w:sz w:val="24"/>
          <w:szCs w:val="24"/>
        </w:rPr>
      </w:pPr>
      <w:r w:rsidRPr="00772D51">
        <w:rPr>
          <w:sz w:val="24"/>
          <w:szCs w:val="24"/>
        </w:rPr>
        <w:t>Os enfrenta</w:t>
      </w:r>
      <w:r>
        <w:rPr>
          <w:sz w:val="24"/>
          <w:szCs w:val="24"/>
        </w:rPr>
        <w:t>mentos</w:t>
      </w:r>
      <w:r w:rsidRPr="00772D51">
        <w:rPr>
          <w:sz w:val="24"/>
          <w:szCs w:val="24"/>
        </w:rPr>
        <w:t xml:space="preserve"> transcendem a dimensão digital e a crise sanitária expõe o "capitalismo abissal" de Boaventura de Sousa Santos, no qual as linhas invisíveis que separam os incluídos dos excluídos são mais evidentes. Nessa época, enquanto os trabalhadores essenciais, desprovidos de direitos básicos e de condições dignas de trabalho, mantinham as engrenagens das sociedades em funcionamento, as elites econômicas preservavam e/ou ampliavam os seus privilégios. </w:t>
      </w:r>
    </w:p>
    <w:p w14:paraId="715BD03E" w14:textId="77777777" w:rsidR="00E676FA" w:rsidRPr="00772D51" w:rsidRDefault="00E676FA" w:rsidP="00E676FA">
      <w:pPr>
        <w:spacing w:line="360" w:lineRule="auto"/>
        <w:ind w:firstLine="851"/>
        <w:jc w:val="both"/>
        <w:rPr>
          <w:sz w:val="24"/>
          <w:szCs w:val="24"/>
        </w:rPr>
      </w:pPr>
      <w:r w:rsidRPr="00772D51">
        <w:rPr>
          <w:sz w:val="24"/>
          <w:szCs w:val="24"/>
        </w:rPr>
        <w:t xml:space="preserve">A crítica de </w:t>
      </w:r>
      <w:proofErr w:type="spellStart"/>
      <w:r w:rsidRPr="00772D51">
        <w:rPr>
          <w:sz w:val="24"/>
          <w:szCs w:val="24"/>
        </w:rPr>
        <w:t>Shoshana</w:t>
      </w:r>
      <w:proofErr w:type="spellEnd"/>
      <w:r w:rsidRPr="00772D51">
        <w:rPr>
          <w:sz w:val="24"/>
          <w:szCs w:val="24"/>
        </w:rPr>
        <w:t xml:space="preserve"> </w:t>
      </w:r>
      <w:proofErr w:type="spellStart"/>
      <w:r w:rsidRPr="00772D51">
        <w:rPr>
          <w:sz w:val="24"/>
          <w:szCs w:val="24"/>
        </w:rPr>
        <w:t>Zuboff</w:t>
      </w:r>
      <w:proofErr w:type="spellEnd"/>
      <w:r w:rsidRPr="00772D51">
        <w:rPr>
          <w:sz w:val="24"/>
          <w:szCs w:val="24"/>
        </w:rPr>
        <w:t xml:space="preserve"> ao capitalismo de vigilância se revelou como essencial ao entendimento das dinâmicas sociojurídicas contemporâneas. A exploração massiva de dados pessoais, sem o consentimento explícito dos indivíduos, provoca ambiente de controle comportamental ameaçador da autonomia individual e dos fundamentos democráticos. No período pandêmico, referida vigilância é expandida com fundamento nas necessidades emergenciais, com implicações de longo alcance, a exemplo da normalização da coleta e manipulação de informações sensíveis, evidenciando o impacto dessa prática, que converte dados em mercadoria, evidencia a urgência de regulamentação ética e política que proteja os direitos dos cidadãos no ambiente digital. Esses debates apontam a insuficiência das abordagens tradicionais dos direitos humanos, mantidos em um universalismo abstrato, desconectado das especificidades culturais e sociais de diferentes contextos. </w:t>
      </w:r>
    </w:p>
    <w:p w14:paraId="6A50BF90" w14:textId="77777777" w:rsidR="00E676FA" w:rsidRPr="00772D51" w:rsidRDefault="00E676FA" w:rsidP="00E676FA">
      <w:pPr>
        <w:spacing w:line="360" w:lineRule="auto"/>
        <w:ind w:firstLine="851"/>
        <w:jc w:val="both"/>
        <w:rPr>
          <w:sz w:val="24"/>
          <w:szCs w:val="24"/>
        </w:rPr>
      </w:pPr>
      <w:r w:rsidRPr="00772D51">
        <w:rPr>
          <w:sz w:val="24"/>
          <w:szCs w:val="24"/>
        </w:rPr>
        <w:t xml:space="preserve">A proposta de uma Declaração Cosmopolita de Direitos e Deveres, conforme defendida por Boaventura de Sousa Santos, oferta caminho alternativo e abrangente à concretização da Justiça. Ao articular direitos e deveres em perspectiva integrada, essa Declaração reconhece a interdependência entre indivíduos, comunidades e meio ambiente, apontando a necessidade de abordagem que transcenda as fronteiras nacionais, incorporando compromissos globais com a sustentabilidade, justiça social e solidariedade. </w:t>
      </w:r>
    </w:p>
    <w:p w14:paraId="36D1E23C" w14:textId="77777777" w:rsidR="00E676FA" w:rsidRPr="00772D51" w:rsidRDefault="00E676FA" w:rsidP="00E676FA">
      <w:pPr>
        <w:spacing w:line="360" w:lineRule="auto"/>
        <w:ind w:firstLine="851"/>
        <w:jc w:val="both"/>
        <w:rPr>
          <w:sz w:val="24"/>
          <w:szCs w:val="24"/>
        </w:rPr>
      </w:pPr>
      <w:r w:rsidRPr="00772D51">
        <w:rPr>
          <w:sz w:val="24"/>
          <w:szCs w:val="24"/>
        </w:rPr>
        <w:t xml:space="preserve">A inclusão de princípios de sustentabilidade é necessária e urgente, considerando a crescente degradação ambiental e ameaça que ofertam a sobrevivência das gerações futuras, devendo a ideia de os direitos humanos serem intrinsecamente ligados aos deveres em relação ao meio ambiente, refletir compreensão profunda da interconexão entre a dignidade humana e a preservação do planeta. A construção de um novo paradigma social e econômico deve priorizar a harmonia entre desenvolvimento humano e equilíbrio ecológico, superando as lógicas predatórias que caracterizam o capitalismo contemporâneo. </w:t>
      </w:r>
    </w:p>
    <w:p w14:paraId="2CE0F95B" w14:textId="77777777" w:rsidR="00E676FA" w:rsidRPr="00772D51" w:rsidRDefault="00E676FA" w:rsidP="00E676FA">
      <w:pPr>
        <w:spacing w:line="360" w:lineRule="auto"/>
        <w:ind w:firstLine="851"/>
        <w:jc w:val="both"/>
        <w:rPr>
          <w:sz w:val="24"/>
          <w:szCs w:val="24"/>
        </w:rPr>
      </w:pPr>
      <w:r w:rsidRPr="00772D51">
        <w:rPr>
          <w:sz w:val="24"/>
          <w:szCs w:val="24"/>
        </w:rPr>
        <w:t xml:space="preserve">Os desafios contemporâneos exigem mais do que ajustes superficiais às estruturas existentes; demandam reavaliação radical das bases sobre as quais estão construídas as economias e sociedades globais. O futuro dos direitos sociais no Sul Global depende de um compromisso renovado com a igualdade, a inclusão e a justiça e, também, a adoção de abordagens inovadoras que integrem tecnologia, sustentabilidade e diversidade cultural, numa visão comum de progresso humano. </w:t>
      </w:r>
    </w:p>
    <w:p w14:paraId="4DCADE91" w14:textId="77777777" w:rsidR="00E676FA" w:rsidRDefault="00E676FA" w:rsidP="00E676FA">
      <w:pPr>
        <w:spacing w:line="360" w:lineRule="auto"/>
        <w:ind w:firstLine="851"/>
        <w:jc w:val="both"/>
        <w:rPr>
          <w:sz w:val="24"/>
          <w:szCs w:val="24"/>
        </w:rPr>
      </w:pPr>
      <w:r w:rsidRPr="00772D51">
        <w:rPr>
          <w:sz w:val="24"/>
          <w:szCs w:val="24"/>
        </w:rPr>
        <w:t xml:space="preserve">A construção e efetivação de atual modelo de direitos humanos deve ser resiliente, inclusiva, e possível pela articulação de esforços locais e globais, sendo possível construir um modelo de direitos humanos que seja, ao mesmo tempo, resiliente, inclusivo e verdadeiramente transformador. </w:t>
      </w:r>
    </w:p>
    <w:p w14:paraId="7AC93797" w14:textId="77777777" w:rsidR="00E676FA" w:rsidRDefault="00E676FA" w:rsidP="00E676FA">
      <w:pPr>
        <w:spacing w:line="360" w:lineRule="auto"/>
        <w:jc w:val="both"/>
        <w:rPr>
          <w:sz w:val="24"/>
          <w:szCs w:val="24"/>
        </w:rPr>
      </w:pPr>
    </w:p>
    <w:p w14:paraId="6D31E233" w14:textId="77777777" w:rsidR="00E676FA" w:rsidRDefault="00E676FA" w:rsidP="00E676FA">
      <w:pPr>
        <w:spacing w:line="360" w:lineRule="auto"/>
        <w:jc w:val="both"/>
        <w:rPr>
          <w:sz w:val="24"/>
          <w:szCs w:val="24"/>
        </w:rPr>
      </w:pPr>
    </w:p>
    <w:p w14:paraId="2C646761" w14:textId="77777777" w:rsidR="00E676FA" w:rsidRPr="00772D51" w:rsidRDefault="00E676FA" w:rsidP="00E676FA">
      <w:pPr>
        <w:spacing w:line="360" w:lineRule="auto"/>
        <w:jc w:val="both"/>
        <w:rPr>
          <w:sz w:val="24"/>
          <w:szCs w:val="24"/>
        </w:rPr>
      </w:pPr>
    </w:p>
    <w:p w14:paraId="146690AC" w14:textId="77777777" w:rsidR="00E676FA" w:rsidRPr="00772D51" w:rsidRDefault="00E676FA" w:rsidP="00E676FA">
      <w:pPr>
        <w:spacing w:line="360" w:lineRule="auto"/>
        <w:jc w:val="both"/>
        <w:rPr>
          <w:sz w:val="24"/>
          <w:szCs w:val="24"/>
        </w:rPr>
      </w:pPr>
      <w:r w:rsidRPr="00772D51">
        <w:rPr>
          <w:b/>
          <w:bCs/>
          <w:sz w:val="24"/>
          <w:szCs w:val="24"/>
        </w:rPr>
        <w:t xml:space="preserve">REFERÊNCIAS </w:t>
      </w:r>
    </w:p>
    <w:p w14:paraId="56C5DBC2" w14:textId="77777777" w:rsidR="00E676FA" w:rsidRDefault="00E676FA" w:rsidP="00E676FA">
      <w:pPr>
        <w:spacing w:after="240"/>
        <w:rPr>
          <w:sz w:val="24"/>
          <w:szCs w:val="24"/>
        </w:rPr>
      </w:pPr>
    </w:p>
    <w:p w14:paraId="3DC8D0DB" w14:textId="22DEC204" w:rsidR="00E676FA" w:rsidRPr="00772D51" w:rsidRDefault="00E676FA" w:rsidP="00E676FA">
      <w:pPr>
        <w:spacing w:after="240"/>
        <w:rPr>
          <w:sz w:val="24"/>
          <w:szCs w:val="24"/>
        </w:rPr>
      </w:pPr>
      <w:r w:rsidRPr="00772D51">
        <w:rPr>
          <w:sz w:val="24"/>
          <w:szCs w:val="24"/>
        </w:rPr>
        <w:t xml:space="preserve">AGAMBEN, Giorgio. </w:t>
      </w:r>
      <w:r w:rsidRPr="00772D51">
        <w:rPr>
          <w:b/>
          <w:bCs/>
          <w:sz w:val="24"/>
          <w:szCs w:val="24"/>
        </w:rPr>
        <w:t>Estado de Exceção</w:t>
      </w:r>
      <w:r w:rsidRPr="00772D51">
        <w:rPr>
          <w:sz w:val="24"/>
          <w:szCs w:val="24"/>
        </w:rPr>
        <w:t xml:space="preserve">. São Paulo: Boitempo, 2020. </w:t>
      </w:r>
    </w:p>
    <w:p w14:paraId="5C012824" w14:textId="77777777" w:rsidR="00E676FA" w:rsidRPr="00F90C6D" w:rsidRDefault="00E676FA" w:rsidP="00E676FA">
      <w:pPr>
        <w:spacing w:after="240"/>
        <w:rPr>
          <w:sz w:val="24"/>
          <w:szCs w:val="24"/>
          <w:lang w:val="en-US"/>
        </w:rPr>
      </w:pPr>
      <w:r w:rsidRPr="00772D51">
        <w:rPr>
          <w:sz w:val="24"/>
          <w:szCs w:val="24"/>
        </w:rPr>
        <w:t xml:space="preserve">ARÇARI, </w:t>
      </w:r>
      <w:proofErr w:type="spellStart"/>
      <w:r w:rsidRPr="00772D51">
        <w:rPr>
          <w:sz w:val="24"/>
          <w:szCs w:val="24"/>
        </w:rPr>
        <w:t>Cibely</w:t>
      </w:r>
      <w:proofErr w:type="spellEnd"/>
      <w:r w:rsidRPr="00772D51">
        <w:rPr>
          <w:sz w:val="24"/>
          <w:szCs w:val="24"/>
        </w:rPr>
        <w:t xml:space="preserve"> Nascimento </w:t>
      </w:r>
      <w:r w:rsidRPr="00772D51">
        <w:rPr>
          <w:i/>
          <w:iCs/>
          <w:sz w:val="24"/>
          <w:szCs w:val="24"/>
        </w:rPr>
        <w:t>et al</w:t>
      </w:r>
      <w:r w:rsidRPr="00772D51">
        <w:rPr>
          <w:sz w:val="24"/>
          <w:szCs w:val="24"/>
        </w:rPr>
        <w:t xml:space="preserve">. Da conexão ao isolamento: como as redes sociais afetam a saúde mental. </w:t>
      </w:r>
      <w:r w:rsidRPr="00F90C6D">
        <w:rPr>
          <w:b/>
          <w:bCs/>
          <w:sz w:val="24"/>
          <w:szCs w:val="24"/>
          <w:lang w:val="en-US"/>
        </w:rPr>
        <w:t>Brazilian Journal of Implantology and Health Sciences</w:t>
      </w:r>
      <w:r w:rsidRPr="00F90C6D">
        <w:rPr>
          <w:sz w:val="24"/>
          <w:szCs w:val="24"/>
          <w:lang w:val="en-US"/>
        </w:rPr>
        <w:t xml:space="preserve">, v. 6, Issue 8 (2024), p. 5086-5098. </w:t>
      </w:r>
    </w:p>
    <w:p w14:paraId="336DCAF7" w14:textId="77777777" w:rsidR="00E676FA" w:rsidRPr="00772D51" w:rsidRDefault="00E676FA" w:rsidP="00E676FA">
      <w:pPr>
        <w:spacing w:after="240"/>
        <w:rPr>
          <w:sz w:val="24"/>
          <w:szCs w:val="24"/>
        </w:rPr>
      </w:pPr>
      <w:r w:rsidRPr="00772D51">
        <w:rPr>
          <w:sz w:val="24"/>
          <w:szCs w:val="24"/>
        </w:rPr>
        <w:t xml:space="preserve">BELLIATO, Pâmela Quaresma. Transcendendo o relativismo e o universalismo dos direitos humanos: a via da interculturalidade para uma hermenêutica emancipatória. </w:t>
      </w:r>
      <w:r w:rsidRPr="00772D51">
        <w:rPr>
          <w:i/>
          <w:iCs/>
          <w:sz w:val="24"/>
          <w:szCs w:val="24"/>
        </w:rPr>
        <w:t>In</w:t>
      </w:r>
      <w:r w:rsidRPr="00772D51">
        <w:rPr>
          <w:sz w:val="24"/>
          <w:szCs w:val="24"/>
        </w:rPr>
        <w:t xml:space="preserve">: BELIATO, Araceli Martins; BORGES, Amanda Tavares; THOMAZ, </w:t>
      </w:r>
      <w:proofErr w:type="spellStart"/>
      <w:r w:rsidRPr="00772D51">
        <w:rPr>
          <w:sz w:val="24"/>
          <w:szCs w:val="24"/>
        </w:rPr>
        <w:t>Audra</w:t>
      </w:r>
      <w:proofErr w:type="spellEnd"/>
      <w:r w:rsidRPr="00772D51">
        <w:rPr>
          <w:sz w:val="24"/>
          <w:szCs w:val="24"/>
        </w:rPr>
        <w:t xml:space="preserve"> Pires Silveira. </w:t>
      </w:r>
      <w:r w:rsidRPr="00772D51">
        <w:rPr>
          <w:b/>
          <w:bCs/>
          <w:sz w:val="24"/>
          <w:szCs w:val="24"/>
        </w:rPr>
        <w:t>Estudos Contemporâneos de Direito</w:t>
      </w:r>
      <w:r w:rsidRPr="00772D51">
        <w:rPr>
          <w:sz w:val="24"/>
          <w:szCs w:val="24"/>
        </w:rPr>
        <w:t xml:space="preserve">: perspectivas transdisciplinares. Leme: Mizuno, 2024, p. 361-382. </w:t>
      </w:r>
    </w:p>
    <w:p w14:paraId="16103010" w14:textId="77777777" w:rsidR="00E676FA" w:rsidRPr="00772D51" w:rsidRDefault="00E676FA" w:rsidP="00E676FA">
      <w:pPr>
        <w:spacing w:after="240"/>
        <w:rPr>
          <w:sz w:val="24"/>
          <w:szCs w:val="24"/>
        </w:rPr>
      </w:pPr>
      <w:r w:rsidRPr="00772D51">
        <w:rPr>
          <w:sz w:val="24"/>
          <w:szCs w:val="24"/>
        </w:rPr>
        <w:t xml:space="preserve">BORUM-KREN, Bárbara Nascimento Flores; PEREIRA, Flávio de Leão Bastos. Yanomamis: genocídio anunciado, genocídio reiterado – um alerta do passado. </w:t>
      </w:r>
      <w:r w:rsidRPr="00772D51">
        <w:rPr>
          <w:i/>
          <w:iCs/>
          <w:sz w:val="24"/>
          <w:szCs w:val="24"/>
        </w:rPr>
        <w:t>In</w:t>
      </w:r>
      <w:r w:rsidRPr="00772D51">
        <w:rPr>
          <w:sz w:val="24"/>
          <w:szCs w:val="24"/>
        </w:rPr>
        <w:t xml:space="preserve">: BELIATO, Araceli Martins; BORGES, Amanda Tavares; HAGE, Camilla. </w:t>
      </w:r>
      <w:r w:rsidRPr="00772D51">
        <w:rPr>
          <w:b/>
          <w:bCs/>
          <w:sz w:val="24"/>
          <w:szCs w:val="24"/>
        </w:rPr>
        <w:t>Crimes de Ódio e Intolerância</w:t>
      </w:r>
      <w:r w:rsidRPr="00772D51">
        <w:rPr>
          <w:sz w:val="24"/>
          <w:szCs w:val="24"/>
        </w:rPr>
        <w:t xml:space="preserve">: perspectivas para a efetivação dos direitos humanos no Brasil. Leme: Mizuno, 2023. p. 121-144. </w:t>
      </w:r>
    </w:p>
    <w:p w14:paraId="0610907C" w14:textId="77777777" w:rsidR="00E676FA" w:rsidRPr="00EF225A" w:rsidRDefault="00E676FA" w:rsidP="00E676FA">
      <w:pPr>
        <w:spacing w:after="240"/>
        <w:rPr>
          <w:sz w:val="24"/>
          <w:szCs w:val="24"/>
        </w:rPr>
      </w:pPr>
      <w:r w:rsidRPr="00772D51">
        <w:rPr>
          <w:sz w:val="24"/>
          <w:szCs w:val="24"/>
        </w:rPr>
        <w:t xml:space="preserve">BRASIL. </w:t>
      </w:r>
      <w:r w:rsidRPr="00EF225A">
        <w:rPr>
          <w:b/>
          <w:bCs/>
          <w:sz w:val="24"/>
          <w:szCs w:val="24"/>
        </w:rPr>
        <w:t>Coro</w:t>
      </w:r>
      <w:r w:rsidRPr="00772D51">
        <w:rPr>
          <w:b/>
          <w:bCs/>
          <w:sz w:val="24"/>
          <w:szCs w:val="24"/>
        </w:rPr>
        <w:t xml:space="preserve">navírus </w:t>
      </w:r>
      <w:r w:rsidRPr="00EF225A">
        <w:rPr>
          <w:b/>
          <w:bCs/>
          <w:sz w:val="24"/>
          <w:szCs w:val="24"/>
        </w:rPr>
        <w:t>Brasil – Painel</w:t>
      </w:r>
      <w:r w:rsidRPr="00EF225A">
        <w:rPr>
          <w:sz w:val="24"/>
          <w:szCs w:val="24"/>
        </w:rPr>
        <w:t xml:space="preserve">. Brasília, DF, 2024. Disponível em: https://covid.saude.gov.br/. Acesso em: 20 nov. 2024. </w:t>
      </w:r>
    </w:p>
    <w:p w14:paraId="4483A124" w14:textId="77777777" w:rsidR="00E676FA" w:rsidRPr="00EF225A" w:rsidRDefault="00E676FA" w:rsidP="00E676FA">
      <w:pPr>
        <w:spacing w:after="240"/>
        <w:rPr>
          <w:sz w:val="24"/>
          <w:szCs w:val="24"/>
        </w:rPr>
      </w:pPr>
      <w:r w:rsidRPr="00EF225A">
        <w:rPr>
          <w:sz w:val="24"/>
          <w:szCs w:val="24"/>
        </w:rPr>
        <w:t xml:space="preserve">BUARQUE, Daniele. </w:t>
      </w:r>
      <w:r w:rsidRPr="00EF225A">
        <w:rPr>
          <w:b/>
          <w:bCs/>
          <w:sz w:val="24"/>
          <w:szCs w:val="24"/>
        </w:rPr>
        <w:t>O Sul Global está em Ascenção</w:t>
      </w:r>
      <w:r w:rsidRPr="00EF225A">
        <w:rPr>
          <w:sz w:val="24"/>
          <w:szCs w:val="24"/>
        </w:rPr>
        <w:t xml:space="preserve"> – mas o que é exatamente o Sul Global? Interesse Nacional, 10 jul. 2023. Disponível em: </w:t>
      </w:r>
      <w:hyperlink r:id="rId11" w:history="1">
        <w:r w:rsidRPr="00EF225A">
          <w:rPr>
            <w:rStyle w:val="Hyperlink"/>
            <w:sz w:val="24"/>
            <w:szCs w:val="24"/>
          </w:rPr>
          <w:t>https://interessenacional.com.br/portal/o-sul-global-esta-em-ascensao-mas-o-que-e-exatamente-o-sul-global/</w:t>
        </w:r>
      </w:hyperlink>
      <w:r w:rsidRPr="00EF225A">
        <w:rPr>
          <w:sz w:val="24"/>
          <w:szCs w:val="24"/>
        </w:rPr>
        <w:t>. Acesso em: 11 mar. 2025.</w:t>
      </w:r>
    </w:p>
    <w:p w14:paraId="08C9AF7C" w14:textId="77777777" w:rsidR="00E676FA" w:rsidRPr="00EF225A" w:rsidRDefault="00E676FA" w:rsidP="00E676FA">
      <w:pPr>
        <w:spacing w:after="240"/>
        <w:rPr>
          <w:sz w:val="24"/>
          <w:szCs w:val="24"/>
        </w:rPr>
      </w:pPr>
      <w:r w:rsidRPr="00EF225A">
        <w:rPr>
          <w:sz w:val="24"/>
          <w:szCs w:val="24"/>
        </w:rPr>
        <w:t xml:space="preserve">CALIXTO, </w:t>
      </w:r>
      <w:proofErr w:type="spellStart"/>
      <w:r w:rsidRPr="00EF225A">
        <w:rPr>
          <w:sz w:val="24"/>
          <w:szCs w:val="24"/>
        </w:rPr>
        <w:t>Angela</w:t>
      </w:r>
      <w:proofErr w:type="spellEnd"/>
      <w:r w:rsidRPr="00EF225A">
        <w:rPr>
          <w:sz w:val="24"/>
          <w:szCs w:val="24"/>
        </w:rPr>
        <w:t xml:space="preserve"> Jank; CARVALHO, Luciani Coimbra de. Universalidade dos direitos humanos e diversidade cultural: o diálogo intercultural como meio de preservação da identidade e autonomia dos povos indígenas. </w:t>
      </w:r>
      <w:r w:rsidRPr="00EF225A">
        <w:rPr>
          <w:b/>
          <w:bCs/>
          <w:sz w:val="24"/>
          <w:szCs w:val="24"/>
        </w:rPr>
        <w:t xml:space="preserve">Revista do Departamento de Ciências Jurídicas e Sociais da </w:t>
      </w:r>
      <w:proofErr w:type="spellStart"/>
      <w:r w:rsidRPr="00EF225A">
        <w:rPr>
          <w:b/>
          <w:bCs/>
          <w:sz w:val="24"/>
          <w:szCs w:val="24"/>
        </w:rPr>
        <w:t>Unijuí</w:t>
      </w:r>
      <w:proofErr w:type="spellEnd"/>
      <w:r w:rsidRPr="00EF225A">
        <w:rPr>
          <w:sz w:val="24"/>
          <w:szCs w:val="24"/>
        </w:rPr>
        <w:t xml:space="preserve">, ano XXVIII – n. 52 – jul./dez. 2019, p. 21-36. </w:t>
      </w:r>
    </w:p>
    <w:p w14:paraId="3C5DCD83" w14:textId="77777777" w:rsidR="00E676FA" w:rsidRPr="00772D51" w:rsidRDefault="00E676FA" w:rsidP="00E676FA">
      <w:pPr>
        <w:spacing w:after="240"/>
        <w:rPr>
          <w:sz w:val="24"/>
          <w:szCs w:val="24"/>
        </w:rPr>
      </w:pPr>
      <w:r w:rsidRPr="00EF225A">
        <w:rPr>
          <w:sz w:val="24"/>
          <w:szCs w:val="24"/>
        </w:rPr>
        <w:t xml:space="preserve">GAIA, Fausto Siqueira. </w:t>
      </w:r>
      <w:r w:rsidRPr="00EF225A">
        <w:rPr>
          <w:b/>
          <w:bCs/>
          <w:sz w:val="24"/>
          <w:szCs w:val="24"/>
        </w:rPr>
        <w:t>Uberização do trabalho</w:t>
      </w:r>
      <w:r w:rsidRPr="00772D51">
        <w:rPr>
          <w:sz w:val="24"/>
          <w:szCs w:val="24"/>
        </w:rPr>
        <w:t xml:space="preserve">. 3. ed. Rio de Janeiro: </w:t>
      </w:r>
      <w:proofErr w:type="spellStart"/>
      <w:r w:rsidRPr="00772D51">
        <w:rPr>
          <w:sz w:val="24"/>
          <w:szCs w:val="24"/>
        </w:rPr>
        <w:t>Lumen</w:t>
      </w:r>
      <w:proofErr w:type="spellEnd"/>
      <w:r w:rsidRPr="00772D51">
        <w:rPr>
          <w:sz w:val="24"/>
          <w:szCs w:val="24"/>
        </w:rPr>
        <w:t xml:space="preserve"> Juris, 2022. </w:t>
      </w:r>
    </w:p>
    <w:p w14:paraId="75A1ED88" w14:textId="77777777" w:rsidR="00E676FA" w:rsidRPr="00772D51" w:rsidRDefault="00E676FA" w:rsidP="00E676FA">
      <w:pPr>
        <w:spacing w:after="240"/>
        <w:rPr>
          <w:sz w:val="24"/>
          <w:szCs w:val="24"/>
        </w:rPr>
      </w:pPr>
      <w:r w:rsidRPr="00772D51">
        <w:rPr>
          <w:sz w:val="24"/>
          <w:szCs w:val="24"/>
        </w:rPr>
        <w:t xml:space="preserve">GRANDISOLI, Edson; JACOBI, Pedro Roberto; MARCHINI, Silvio. Docência e </w:t>
      </w:r>
      <w:proofErr w:type="spellStart"/>
      <w:r w:rsidRPr="00772D51">
        <w:rPr>
          <w:sz w:val="24"/>
          <w:szCs w:val="24"/>
        </w:rPr>
        <w:t>covid-19</w:t>
      </w:r>
      <w:proofErr w:type="spellEnd"/>
      <w:r w:rsidRPr="00772D51">
        <w:rPr>
          <w:sz w:val="24"/>
          <w:szCs w:val="24"/>
        </w:rPr>
        <w:t xml:space="preserve">: Percepções de educadores da rede paulista de ensino. </w:t>
      </w:r>
      <w:r w:rsidRPr="00772D51">
        <w:rPr>
          <w:b/>
          <w:bCs/>
          <w:sz w:val="24"/>
          <w:szCs w:val="24"/>
        </w:rPr>
        <w:t>Estudos em Avaliação Educacional</w:t>
      </w:r>
      <w:r w:rsidRPr="00772D51">
        <w:rPr>
          <w:sz w:val="24"/>
          <w:szCs w:val="24"/>
        </w:rPr>
        <w:t xml:space="preserve">, 34, </w:t>
      </w:r>
      <w:proofErr w:type="spellStart"/>
      <w:r w:rsidRPr="00772D51">
        <w:rPr>
          <w:sz w:val="24"/>
          <w:szCs w:val="24"/>
        </w:rPr>
        <w:t>e09351</w:t>
      </w:r>
      <w:proofErr w:type="spellEnd"/>
      <w:r w:rsidRPr="00772D51">
        <w:rPr>
          <w:sz w:val="24"/>
          <w:szCs w:val="24"/>
        </w:rPr>
        <w:t xml:space="preserve">, 2023. Disponível em: https://doi.org/10.18222/eae.v34.9351. Acesso em: 15 nov. 2024. </w:t>
      </w:r>
    </w:p>
    <w:p w14:paraId="60227D87" w14:textId="77777777" w:rsidR="00E676FA" w:rsidRPr="00F90C6D" w:rsidRDefault="00E676FA" w:rsidP="00E676FA">
      <w:pPr>
        <w:spacing w:after="240"/>
        <w:rPr>
          <w:sz w:val="24"/>
          <w:szCs w:val="24"/>
          <w:lang w:val="en-US"/>
        </w:rPr>
      </w:pPr>
      <w:r w:rsidRPr="00772D51">
        <w:rPr>
          <w:sz w:val="24"/>
          <w:szCs w:val="24"/>
        </w:rPr>
        <w:t xml:space="preserve">NEVES, Maria do Céu Patrão. Os desafios da COVID-19 aos Direitos Humanos. </w:t>
      </w:r>
      <w:r w:rsidRPr="00772D51">
        <w:rPr>
          <w:b/>
          <w:bCs/>
          <w:sz w:val="24"/>
          <w:szCs w:val="24"/>
        </w:rPr>
        <w:t>Cadernos Ibero-Americanos de Direito Sanitário</w:t>
      </w:r>
      <w:r w:rsidRPr="00772D51">
        <w:rPr>
          <w:sz w:val="24"/>
          <w:szCs w:val="24"/>
        </w:rPr>
        <w:t xml:space="preserve">, </w:t>
      </w:r>
      <w:r w:rsidRPr="00772D51">
        <w:rPr>
          <w:i/>
          <w:iCs/>
          <w:sz w:val="24"/>
          <w:szCs w:val="24"/>
        </w:rPr>
        <w:t>[S. l.]</w:t>
      </w:r>
      <w:r w:rsidRPr="00772D51">
        <w:rPr>
          <w:sz w:val="24"/>
          <w:szCs w:val="24"/>
        </w:rPr>
        <w:t>, v. 10, n. 3, p. 66–82, 2021. Disponível em:</w:t>
      </w:r>
      <w:r>
        <w:rPr>
          <w:sz w:val="24"/>
          <w:szCs w:val="24"/>
        </w:rPr>
        <w:t xml:space="preserve"> </w:t>
      </w:r>
      <w:r w:rsidRPr="00772D51">
        <w:rPr>
          <w:sz w:val="24"/>
          <w:szCs w:val="24"/>
        </w:rPr>
        <w:t xml:space="preserve">https://www.cadernos.prodisa.fiocruz.br/index.php/cadernos/article/view/825. </w:t>
      </w:r>
      <w:proofErr w:type="spellStart"/>
      <w:r w:rsidRPr="00F90C6D">
        <w:rPr>
          <w:sz w:val="24"/>
          <w:szCs w:val="24"/>
          <w:lang w:val="en-US"/>
        </w:rPr>
        <w:t>Acesso</w:t>
      </w:r>
      <w:proofErr w:type="spellEnd"/>
      <w:r w:rsidRPr="00F90C6D">
        <w:rPr>
          <w:sz w:val="24"/>
          <w:szCs w:val="24"/>
          <w:lang w:val="en-US"/>
        </w:rPr>
        <w:t xml:space="preserve"> </w:t>
      </w:r>
      <w:proofErr w:type="spellStart"/>
      <w:r w:rsidRPr="00F90C6D">
        <w:rPr>
          <w:sz w:val="24"/>
          <w:szCs w:val="24"/>
          <w:lang w:val="en-US"/>
        </w:rPr>
        <w:t>em</w:t>
      </w:r>
      <w:proofErr w:type="spellEnd"/>
      <w:r w:rsidRPr="00F90C6D">
        <w:rPr>
          <w:sz w:val="24"/>
          <w:szCs w:val="24"/>
          <w:lang w:val="en-US"/>
        </w:rPr>
        <w:t xml:space="preserve">: 13 </w:t>
      </w:r>
      <w:proofErr w:type="spellStart"/>
      <w:r w:rsidRPr="00F90C6D">
        <w:rPr>
          <w:sz w:val="24"/>
          <w:szCs w:val="24"/>
          <w:lang w:val="en-US"/>
        </w:rPr>
        <w:t>nov.</w:t>
      </w:r>
      <w:proofErr w:type="spellEnd"/>
      <w:r w:rsidRPr="00F90C6D">
        <w:rPr>
          <w:sz w:val="24"/>
          <w:szCs w:val="24"/>
          <w:lang w:val="en-US"/>
        </w:rPr>
        <w:t xml:space="preserve"> 2024. </w:t>
      </w:r>
    </w:p>
    <w:p w14:paraId="26369F74" w14:textId="77777777" w:rsidR="00E676FA" w:rsidRPr="00772D51" w:rsidRDefault="00E676FA" w:rsidP="00E676FA">
      <w:pPr>
        <w:spacing w:after="240"/>
        <w:rPr>
          <w:sz w:val="24"/>
          <w:szCs w:val="24"/>
        </w:rPr>
      </w:pPr>
      <w:r w:rsidRPr="00F90C6D">
        <w:rPr>
          <w:sz w:val="24"/>
          <w:szCs w:val="24"/>
          <w:lang w:val="en-US"/>
        </w:rPr>
        <w:t xml:space="preserve">PERLMUTTER, Richard A. </w:t>
      </w:r>
      <w:r w:rsidRPr="00F90C6D">
        <w:rPr>
          <w:i/>
          <w:iCs/>
          <w:sz w:val="24"/>
          <w:szCs w:val="24"/>
          <w:lang w:val="en-US"/>
        </w:rPr>
        <w:t xml:space="preserve">et al. </w:t>
      </w:r>
      <w:r w:rsidRPr="00F90C6D">
        <w:rPr>
          <w:sz w:val="24"/>
          <w:szCs w:val="24"/>
          <w:lang w:val="en-US"/>
        </w:rPr>
        <w:t xml:space="preserve">Social Media, Self-Perception, and Adolescent Mental Health. </w:t>
      </w:r>
      <w:proofErr w:type="spellStart"/>
      <w:r w:rsidRPr="00772D51">
        <w:rPr>
          <w:b/>
          <w:bCs/>
          <w:sz w:val="24"/>
          <w:szCs w:val="24"/>
        </w:rPr>
        <w:t>Journal</w:t>
      </w:r>
      <w:proofErr w:type="spellEnd"/>
      <w:r w:rsidRPr="00772D51">
        <w:rPr>
          <w:b/>
          <w:bCs/>
          <w:sz w:val="24"/>
          <w:szCs w:val="24"/>
        </w:rPr>
        <w:t xml:space="preserve"> </w:t>
      </w:r>
      <w:proofErr w:type="spellStart"/>
      <w:r w:rsidRPr="00772D51">
        <w:rPr>
          <w:b/>
          <w:bCs/>
          <w:sz w:val="24"/>
          <w:szCs w:val="24"/>
        </w:rPr>
        <w:t>of</w:t>
      </w:r>
      <w:proofErr w:type="spellEnd"/>
      <w:r w:rsidRPr="00772D51">
        <w:rPr>
          <w:b/>
          <w:bCs/>
          <w:sz w:val="24"/>
          <w:szCs w:val="24"/>
        </w:rPr>
        <w:t xml:space="preserve"> </w:t>
      </w:r>
      <w:proofErr w:type="spellStart"/>
      <w:r w:rsidRPr="00772D51">
        <w:rPr>
          <w:b/>
          <w:bCs/>
          <w:sz w:val="24"/>
          <w:szCs w:val="24"/>
        </w:rPr>
        <w:t>Adolescent</w:t>
      </w:r>
      <w:proofErr w:type="spellEnd"/>
      <w:r w:rsidRPr="00772D51">
        <w:rPr>
          <w:b/>
          <w:bCs/>
          <w:sz w:val="24"/>
          <w:szCs w:val="24"/>
        </w:rPr>
        <w:t xml:space="preserve"> Health</w:t>
      </w:r>
      <w:r w:rsidRPr="00772D51">
        <w:rPr>
          <w:sz w:val="24"/>
          <w:szCs w:val="24"/>
        </w:rPr>
        <w:t xml:space="preserve">, v. 75, n. 2, p. 222–229, 2024. </w:t>
      </w:r>
    </w:p>
    <w:p w14:paraId="188FDED7" w14:textId="77777777" w:rsidR="00E676FA" w:rsidRPr="00772D51" w:rsidRDefault="00E676FA" w:rsidP="00E676FA">
      <w:pPr>
        <w:spacing w:after="240"/>
        <w:rPr>
          <w:sz w:val="24"/>
          <w:szCs w:val="24"/>
        </w:rPr>
      </w:pPr>
      <w:r w:rsidRPr="00772D51">
        <w:rPr>
          <w:sz w:val="24"/>
          <w:szCs w:val="24"/>
        </w:rPr>
        <w:t xml:space="preserve">PONTES, A.L.M., CARDOSO, A.M., BASTOS, L.S., SANTOS, R.V. Pandemia de Covid-19 e os povos indígenas no Brasil: cenários sociopolíticos e epidemiológicos. </w:t>
      </w:r>
      <w:r w:rsidRPr="00772D51">
        <w:rPr>
          <w:i/>
          <w:iCs/>
          <w:sz w:val="24"/>
          <w:szCs w:val="24"/>
        </w:rPr>
        <w:t>In</w:t>
      </w:r>
      <w:r w:rsidRPr="00772D51">
        <w:rPr>
          <w:sz w:val="24"/>
          <w:szCs w:val="24"/>
        </w:rPr>
        <w:t xml:space="preserve">: MATTA, G.C., REGO, S., SOUTO, E.P., SEGATA, J. (eds.). </w:t>
      </w:r>
      <w:r w:rsidRPr="00772D51">
        <w:rPr>
          <w:b/>
          <w:bCs/>
          <w:sz w:val="24"/>
          <w:szCs w:val="24"/>
        </w:rPr>
        <w:t>Os impactos sociais da Covid-19 no Brasil</w:t>
      </w:r>
      <w:r w:rsidRPr="00772D51">
        <w:rPr>
          <w:sz w:val="24"/>
          <w:szCs w:val="24"/>
        </w:rPr>
        <w:t xml:space="preserve">: populações vulnerabilizadas e respostas à pandemia [online]. Rio de Janeiro: Observatório Covid 19; Editora FIOCRUZ, 2021, p. 123- 136. </w:t>
      </w:r>
    </w:p>
    <w:p w14:paraId="62648C56" w14:textId="77777777" w:rsidR="00E676FA" w:rsidRPr="00772D51" w:rsidRDefault="00E676FA" w:rsidP="00E676FA">
      <w:pPr>
        <w:spacing w:after="240"/>
        <w:rPr>
          <w:sz w:val="24"/>
          <w:szCs w:val="24"/>
        </w:rPr>
      </w:pPr>
      <w:r w:rsidRPr="00772D51">
        <w:rPr>
          <w:sz w:val="24"/>
          <w:szCs w:val="24"/>
        </w:rPr>
        <w:t xml:space="preserve">REIS, Roberta; ALBERTONI, Lucas. Questões epidemiológicas e desafios no atendimento aos chamados povos isolados. Uma experiência de contato com os Korubo. </w:t>
      </w:r>
      <w:proofErr w:type="spellStart"/>
      <w:r w:rsidRPr="00772D51">
        <w:rPr>
          <w:b/>
          <w:bCs/>
          <w:sz w:val="24"/>
          <w:szCs w:val="24"/>
        </w:rPr>
        <w:t>Amazôn</w:t>
      </w:r>
      <w:proofErr w:type="spellEnd"/>
      <w:r w:rsidRPr="00772D51">
        <w:rPr>
          <w:b/>
          <w:bCs/>
          <w:sz w:val="24"/>
          <w:szCs w:val="24"/>
        </w:rPr>
        <w:t xml:space="preserve">., Rev. </w:t>
      </w:r>
      <w:proofErr w:type="spellStart"/>
      <w:r w:rsidRPr="00772D51">
        <w:rPr>
          <w:b/>
          <w:bCs/>
          <w:sz w:val="24"/>
          <w:szCs w:val="24"/>
        </w:rPr>
        <w:t>Antropol</w:t>
      </w:r>
      <w:proofErr w:type="spellEnd"/>
      <w:r w:rsidRPr="00772D51">
        <w:rPr>
          <w:b/>
          <w:bCs/>
          <w:sz w:val="24"/>
          <w:szCs w:val="24"/>
        </w:rPr>
        <w:t xml:space="preserve"> </w:t>
      </w:r>
      <w:r w:rsidRPr="00772D51">
        <w:rPr>
          <w:sz w:val="24"/>
          <w:szCs w:val="24"/>
        </w:rPr>
        <w:t xml:space="preserve">(online), 9 (2), p. 808 - 831, 2017. Disponível em: https://periodicos.ufpa.br/index.php/amazonica/article/view/5676/4714. Acesso em: 20 nov. 2024. </w:t>
      </w:r>
    </w:p>
    <w:p w14:paraId="46689BDA" w14:textId="77777777" w:rsidR="00E676FA" w:rsidRPr="00772D51" w:rsidRDefault="00E676FA" w:rsidP="00E676FA">
      <w:pPr>
        <w:spacing w:after="240"/>
        <w:rPr>
          <w:sz w:val="24"/>
          <w:szCs w:val="24"/>
        </w:rPr>
      </w:pPr>
      <w:r w:rsidRPr="00772D51">
        <w:rPr>
          <w:sz w:val="24"/>
          <w:szCs w:val="24"/>
        </w:rPr>
        <w:t xml:space="preserve">ROLNIK, Raquel; MENDONÇA, Pedro. Inquilinos, enfim, protegidos durante a pandemia no Brasil. </w:t>
      </w:r>
      <w:proofErr w:type="spellStart"/>
      <w:r w:rsidRPr="00772D51">
        <w:rPr>
          <w:b/>
          <w:bCs/>
          <w:sz w:val="24"/>
          <w:szCs w:val="24"/>
        </w:rPr>
        <w:t>LabCidade</w:t>
      </w:r>
      <w:proofErr w:type="spellEnd"/>
      <w:r w:rsidRPr="00772D51">
        <w:rPr>
          <w:sz w:val="24"/>
          <w:szCs w:val="24"/>
        </w:rPr>
        <w:t xml:space="preserve">, São Paulo, 21 ago. 2020. Disponível em: https://www.labcidade.fau.usp.br/inquilinos-enfim-protegidos-durante-a-pandemia-no-brasil/. Acesso em: 15 nov. 2024. </w:t>
      </w:r>
    </w:p>
    <w:p w14:paraId="362FE784" w14:textId="77777777" w:rsidR="00E676FA" w:rsidRPr="00772D51" w:rsidRDefault="00E676FA" w:rsidP="00E676FA">
      <w:pPr>
        <w:spacing w:after="240"/>
        <w:rPr>
          <w:sz w:val="24"/>
          <w:szCs w:val="24"/>
        </w:rPr>
      </w:pPr>
      <w:r w:rsidRPr="00772D51">
        <w:rPr>
          <w:sz w:val="24"/>
          <w:szCs w:val="24"/>
        </w:rPr>
        <w:t xml:space="preserve">SANTANA, Carolina Ribeiro. </w:t>
      </w:r>
      <w:r w:rsidRPr="00772D51">
        <w:rPr>
          <w:b/>
          <w:bCs/>
          <w:sz w:val="24"/>
          <w:szCs w:val="24"/>
        </w:rPr>
        <w:t xml:space="preserve">Quando os isolados somos nós. </w:t>
      </w:r>
      <w:r w:rsidRPr="00772D51">
        <w:rPr>
          <w:sz w:val="24"/>
          <w:szCs w:val="24"/>
        </w:rPr>
        <w:t xml:space="preserve">Povos Isolados, 1 abril de 2020. Disponível em: </w:t>
      </w:r>
      <w:r w:rsidRPr="008B3CF2">
        <w:rPr>
          <w:sz w:val="24"/>
          <w:szCs w:val="24"/>
        </w:rPr>
        <w:t>https://povosisolados.wordpress.com/2020/04/01/isoladossomosnos/</w:t>
      </w:r>
      <w:r w:rsidRPr="00772D51">
        <w:rPr>
          <w:sz w:val="24"/>
          <w:szCs w:val="24"/>
        </w:rPr>
        <w:t xml:space="preserve">. Acesso em: 15 nov. 2024. </w:t>
      </w:r>
    </w:p>
    <w:p w14:paraId="66D18D51" w14:textId="77777777" w:rsidR="00E676FA" w:rsidRPr="00772D51" w:rsidRDefault="00E676FA" w:rsidP="00E676FA">
      <w:pPr>
        <w:spacing w:after="240"/>
        <w:rPr>
          <w:sz w:val="24"/>
          <w:szCs w:val="24"/>
        </w:rPr>
      </w:pPr>
      <w:r w:rsidRPr="00772D51">
        <w:rPr>
          <w:sz w:val="24"/>
          <w:szCs w:val="24"/>
        </w:rPr>
        <w:t xml:space="preserve">SANTOS, Boaventura de Sousa. </w:t>
      </w:r>
      <w:r w:rsidRPr="00772D51">
        <w:rPr>
          <w:b/>
          <w:bCs/>
          <w:sz w:val="24"/>
          <w:szCs w:val="24"/>
        </w:rPr>
        <w:t>O futuro começa agora</w:t>
      </w:r>
      <w:r w:rsidRPr="00772D51">
        <w:rPr>
          <w:sz w:val="24"/>
          <w:szCs w:val="24"/>
        </w:rPr>
        <w:t xml:space="preserve">: da pandemia à utopia. Lisboa: Edições 70, </w:t>
      </w:r>
      <w:proofErr w:type="spellStart"/>
      <w:r w:rsidRPr="00772D51">
        <w:rPr>
          <w:sz w:val="24"/>
          <w:szCs w:val="24"/>
        </w:rPr>
        <w:t>2020a</w:t>
      </w:r>
      <w:proofErr w:type="spellEnd"/>
      <w:r w:rsidRPr="00772D51">
        <w:rPr>
          <w:sz w:val="24"/>
          <w:szCs w:val="24"/>
        </w:rPr>
        <w:t xml:space="preserve">. </w:t>
      </w:r>
    </w:p>
    <w:p w14:paraId="10273884" w14:textId="77777777" w:rsidR="00E676FA" w:rsidRPr="00772D51" w:rsidRDefault="00E676FA" w:rsidP="00E676FA">
      <w:pPr>
        <w:spacing w:after="240"/>
        <w:rPr>
          <w:sz w:val="24"/>
          <w:szCs w:val="24"/>
        </w:rPr>
      </w:pPr>
      <w:r w:rsidRPr="00772D51">
        <w:rPr>
          <w:sz w:val="24"/>
          <w:szCs w:val="24"/>
        </w:rPr>
        <w:t xml:space="preserve">SANTOS, Boaventura de Sousa. </w:t>
      </w:r>
      <w:r w:rsidRPr="00772D51">
        <w:rPr>
          <w:b/>
          <w:bCs/>
          <w:sz w:val="24"/>
          <w:szCs w:val="24"/>
        </w:rPr>
        <w:t>A cruel pedagogia do vírus</w:t>
      </w:r>
      <w:r w:rsidRPr="00772D51">
        <w:rPr>
          <w:sz w:val="24"/>
          <w:szCs w:val="24"/>
        </w:rPr>
        <w:t xml:space="preserve">. Coimbra: Almedina, </w:t>
      </w:r>
      <w:proofErr w:type="spellStart"/>
      <w:r w:rsidRPr="00772D51">
        <w:rPr>
          <w:sz w:val="24"/>
          <w:szCs w:val="24"/>
        </w:rPr>
        <w:t>2020b</w:t>
      </w:r>
      <w:proofErr w:type="spellEnd"/>
      <w:r w:rsidRPr="00772D51">
        <w:rPr>
          <w:sz w:val="24"/>
          <w:szCs w:val="24"/>
        </w:rPr>
        <w:t xml:space="preserve">. </w:t>
      </w:r>
    </w:p>
    <w:p w14:paraId="4BAFDC7F" w14:textId="77777777" w:rsidR="00E676FA" w:rsidRPr="00772D51" w:rsidRDefault="00E676FA" w:rsidP="00E676FA">
      <w:pPr>
        <w:spacing w:after="240"/>
        <w:rPr>
          <w:sz w:val="24"/>
          <w:szCs w:val="24"/>
        </w:rPr>
      </w:pPr>
      <w:r w:rsidRPr="00772D51">
        <w:rPr>
          <w:sz w:val="24"/>
          <w:szCs w:val="24"/>
        </w:rPr>
        <w:t xml:space="preserve">SANTOS, Boaventura de Sousa. Por uma concepção multicultural de direitos humanos. </w:t>
      </w:r>
      <w:r w:rsidRPr="00772D51">
        <w:rPr>
          <w:i/>
          <w:iCs/>
          <w:sz w:val="24"/>
          <w:szCs w:val="24"/>
        </w:rPr>
        <w:t>In</w:t>
      </w:r>
      <w:r w:rsidRPr="00772D51">
        <w:rPr>
          <w:sz w:val="24"/>
          <w:szCs w:val="24"/>
        </w:rPr>
        <w:t xml:space="preserve">: SANTOS, Boaventura de Sousa (org.). </w:t>
      </w:r>
      <w:r w:rsidRPr="00772D51">
        <w:rPr>
          <w:b/>
          <w:bCs/>
          <w:sz w:val="24"/>
          <w:szCs w:val="24"/>
        </w:rPr>
        <w:t>Reconhecer para libertar</w:t>
      </w:r>
      <w:r w:rsidRPr="00772D51">
        <w:rPr>
          <w:i/>
          <w:iCs/>
          <w:sz w:val="24"/>
          <w:szCs w:val="24"/>
        </w:rPr>
        <w:t xml:space="preserve">: </w:t>
      </w:r>
      <w:r w:rsidRPr="00772D51">
        <w:rPr>
          <w:sz w:val="24"/>
          <w:szCs w:val="24"/>
        </w:rPr>
        <w:t xml:space="preserve">os caminhos do cosmopolitismo multicultural. Rio de Janeiro: Civilização Brasileira, 2003, p. 427-462. </w:t>
      </w:r>
    </w:p>
    <w:p w14:paraId="34AAC4FC" w14:textId="77777777" w:rsidR="00E676FA" w:rsidRPr="00772D51" w:rsidRDefault="00E676FA" w:rsidP="00E676FA">
      <w:pPr>
        <w:spacing w:after="240"/>
        <w:rPr>
          <w:sz w:val="24"/>
          <w:szCs w:val="24"/>
        </w:rPr>
      </w:pPr>
      <w:r w:rsidRPr="00772D51">
        <w:rPr>
          <w:sz w:val="24"/>
          <w:szCs w:val="24"/>
        </w:rPr>
        <w:t xml:space="preserve">SANTOS, Boaventura de Sousa. Por uma concepção multicultural de Direitos Humanos. </w:t>
      </w:r>
      <w:r w:rsidRPr="00772D51">
        <w:rPr>
          <w:b/>
          <w:bCs/>
          <w:sz w:val="24"/>
          <w:szCs w:val="24"/>
        </w:rPr>
        <w:t>Revista Crítica de Ciências Sociais</w:t>
      </w:r>
      <w:r w:rsidRPr="00772D51">
        <w:rPr>
          <w:sz w:val="24"/>
          <w:szCs w:val="24"/>
        </w:rPr>
        <w:t xml:space="preserve">, n. 48, jun. 1997. Disponível em: http://www.boaventuradesousasantos.pt/media/pdfs/Concepcao_multicultural_direitos_huma nos_RCCS48.PDF. Acesso em: 22 out. 2024. </w:t>
      </w:r>
    </w:p>
    <w:p w14:paraId="1653D104" w14:textId="77777777" w:rsidR="00E676FA" w:rsidRPr="00772D51" w:rsidRDefault="00E676FA" w:rsidP="00E676FA">
      <w:pPr>
        <w:spacing w:after="240"/>
        <w:rPr>
          <w:sz w:val="24"/>
          <w:szCs w:val="24"/>
        </w:rPr>
      </w:pPr>
      <w:r w:rsidRPr="00772D51">
        <w:rPr>
          <w:sz w:val="24"/>
          <w:szCs w:val="24"/>
        </w:rPr>
        <w:t xml:space="preserve">SLEE, Tom. </w:t>
      </w:r>
      <w:r w:rsidRPr="00772D51">
        <w:rPr>
          <w:b/>
          <w:bCs/>
          <w:sz w:val="24"/>
          <w:szCs w:val="24"/>
        </w:rPr>
        <w:t>Uberização</w:t>
      </w:r>
      <w:r w:rsidRPr="00772D51">
        <w:rPr>
          <w:sz w:val="24"/>
          <w:szCs w:val="24"/>
        </w:rPr>
        <w:t xml:space="preserve">: a nova onda do trabalho precarizado. Tradução João Peres. São Paulo: Elefante, 2019. </w:t>
      </w:r>
    </w:p>
    <w:p w14:paraId="28863549" w14:textId="77777777" w:rsidR="00E676FA" w:rsidRDefault="00E676FA" w:rsidP="00E676FA">
      <w:pPr>
        <w:spacing w:after="240"/>
        <w:rPr>
          <w:sz w:val="24"/>
          <w:szCs w:val="24"/>
        </w:rPr>
      </w:pPr>
      <w:r w:rsidRPr="00772D51">
        <w:rPr>
          <w:sz w:val="24"/>
          <w:szCs w:val="24"/>
        </w:rPr>
        <w:t xml:space="preserve">SOUSA, Euzébio Jorge da Silveira. </w:t>
      </w:r>
      <w:r w:rsidRPr="00772D51">
        <w:rPr>
          <w:b/>
          <w:bCs/>
          <w:sz w:val="24"/>
          <w:szCs w:val="24"/>
        </w:rPr>
        <w:t>Juventude, Trabalho e o Subdesenvolvimento</w:t>
      </w:r>
      <w:r w:rsidRPr="00772D51">
        <w:rPr>
          <w:sz w:val="24"/>
          <w:szCs w:val="24"/>
        </w:rPr>
        <w:t xml:space="preserve">. Paraná: </w:t>
      </w:r>
      <w:proofErr w:type="spellStart"/>
      <w:r w:rsidRPr="00772D51">
        <w:rPr>
          <w:sz w:val="24"/>
          <w:szCs w:val="24"/>
        </w:rPr>
        <w:t>Appris</w:t>
      </w:r>
      <w:proofErr w:type="spellEnd"/>
      <w:r w:rsidRPr="00772D51">
        <w:rPr>
          <w:sz w:val="24"/>
          <w:szCs w:val="24"/>
        </w:rPr>
        <w:t xml:space="preserve">, 2023. </w:t>
      </w:r>
    </w:p>
    <w:p w14:paraId="3FB6F927" w14:textId="77777777" w:rsidR="00E676FA" w:rsidRDefault="00E676FA" w:rsidP="00E676FA">
      <w:pPr>
        <w:spacing w:after="240"/>
        <w:rPr>
          <w:sz w:val="24"/>
          <w:szCs w:val="24"/>
        </w:rPr>
      </w:pPr>
      <w:r>
        <w:rPr>
          <w:sz w:val="24"/>
          <w:szCs w:val="24"/>
        </w:rPr>
        <w:t xml:space="preserve">VILLAS BÔAS, Regina Vera; COELHO, Lília. </w:t>
      </w:r>
      <w:r w:rsidRPr="00FC31E6">
        <w:rPr>
          <w:b/>
          <w:bCs/>
          <w:sz w:val="24"/>
          <w:szCs w:val="24"/>
        </w:rPr>
        <w:t>A contemporaneidade global dos direitos humanos e da interculturalidade pelo pensamento da complexidade</w:t>
      </w:r>
      <w:r>
        <w:rPr>
          <w:sz w:val="24"/>
          <w:szCs w:val="24"/>
        </w:rPr>
        <w:t>. In DIGE – Direito Internacional e Globalização Econômica. Vol. 3, BH: Arraes Editores, (p. 501-510), 2024.</w:t>
      </w:r>
    </w:p>
    <w:p w14:paraId="69811985" w14:textId="77777777" w:rsidR="00E676FA" w:rsidRPr="005B1143" w:rsidRDefault="00E676FA" w:rsidP="00E676FA">
      <w:pPr>
        <w:pStyle w:val="Textodenotaderodap"/>
        <w:spacing w:after="240"/>
        <w:rPr>
          <w:i/>
          <w:iCs/>
          <w:sz w:val="24"/>
          <w:szCs w:val="24"/>
        </w:rPr>
      </w:pPr>
      <w:r w:rsidRPr="005B1143">
        <w:rPr>
          <w:sz w:val="24"/>
          <w:szCs w:val="24"/>
        </w:rPr>
        <w:t xml:space="preserve">VILLAS BÔAS, Regina Vera.  Contemporaneidade e efetividade dos direitos fundamentais sociais constitucionais no ordenamento jurídico nacional. </w:t>
      </w:r>
      <w:r w:rsidRPr="005B1143">
        <w:rPr>
          <w:i/>
          <w:iCs/>
          <w:sz w:val="24"/>
          <w:szCs w:val="24"/>
        </w:rPr>
        <w:t xml:space="preserve">Revista Jurídica </w:t>
      </w:r>
      <w:proofErr w:type="spellStart"/>
      <w:r w:rsidRPr="005B1143">
        <w:rPr>
          <w:i/>
          <w:iCs/>
          <w:sz w:val="24"/>
          <w:szCs w:val="24"/>
        </w:rPr>
        <w:t>Unicuritiba</w:t>
      </w:r>
      <w:proofErr w:type="spellEnd"/>
      <w:r w:rsidRPr="005B1143">
        <w:rPr>
          <w:i/>
          <w:iCs/>
          <w:sz w:val="24"/>
          <w:szCs w:val="24"/>
        </w:rPr>
        <w:t xml:space="preserve">, v. 3, nº 75, 2023 </w:t>
      </w:r>
    </w:p>
    <w:p w14:paraId="18BCE0AE" w14:textId="77777777" w:rsidR="00E676FA" w:rsidRDefault="00E676FA" w:rsidP="00E676FA">
      <w:pPr>
        <w:spacing w:after="240"/>
        <w:rPr>
          <w:sz w:val="24"/>
          <w:szCs w:val="24"/>
        </w:rPr>
      </w:pPr>
      <w:r>
        <w:rPr>
          <w:sz w:val="24"/>
          <w:szCs w:val="24"/>
        </w:rPr>
        <w:t xml:space="preserve">VILLAS BÔAS, Regina Vera; YOSHIDA, Consuelo. </w:t>
      </w:r>
      <w:r w:rsidRPr="00FC31E6">
        <w:rPr>
          <w:b/>
          <w:bCs/>
          <w:sz w:val="24"/>
          <w:szCs w:val="24"/>
        </w:rPr>
        <w:t>Considerações relevantes sobre o Relatório da Delegação do Brasil à Conferência das Nações Unidas sobre o meio ambiente humano</w:t>
      </w:r>
      <w:r>
        <w:rPr>
          <w:sz w:val="24"/>
          <w:szCs w:val="24"/>
        </w:rPr>
        <w:t xml:space="preserve">: Estocolmo 1972. In Desenvolvimento e meio ambiente: os 50 anos da Conferência de Estocolmo. YOSHIDA, Consuelo, SOUZA, M. C. S. A., PADILHA, Norma S. (p. 19-38). Curitiba: Ed. </w:t>
      </w:r>
      <w:proofErr w:type="spellStart"/>
      <w:r>
        <w:rPr>
          <w:sz w:val="24"/>
          <w:szCs w:val="24"/>
        </w:rPr>
        <w:t>Íthala</w:t>
      </w:r>
      <w:proofErr w:type="spellEnd"/>
      <w:r>
        <w:rPr>
          <w:sz w:val="24"/>
          <w:szCs w:val="24"/>
        </w:rPr>
        <w:t>, 2022.</w:t>
      </w:r>
    </w:p>
    <w:p w14:paraId="21043321" w14:textId="77777777" w:rsidR="00E676FA" w:rsidRPr="005B1143" w:rsidRDefault="00E676FA" w:rsidP="00E676FA">
      <w:pPr>
        <w:pBdr>
          <w:top w:val="nil"/>
          <w:left w:val="nil"/>
          <w:bottom w:val="nil"/>
          <w:right w:val="nil"/>
          <w:between w:val="nil"/>
        </w:pBdr>
        <w:spacing w:after="240"/>
        <w:ind w:right="62"/>
        <w:rPr>
          <w:color w:val="000000"/>
          <w:sz w:val="24"/>
          <w:szCs w:val="24"/>
        </w:rPr>
      </w:pPr>
      <w:r w:rsidRPr="005B1143">
        <w:rPr>
          <w:color w:val="000000"/>
          <w:sz w:val="24"/>
          <w:szCs w:val="24"/>
        </w:rPr>
        <w:t xml:space="preserve">VILLAS BÔAS, Regina Vera e MOTTA, Ivan Martins. </w:t>
      </w:r>
      <w:r w:rsidRPr="005B1143">
        <w:rPr>
          <w:b/>
          <w:color w:val="000000"/>
          <w:sz w:val="24"/>
          <w:szCs w:val="24"/>
        </w:rPr>
        <w:t>Um olhar transdisciplinar aos sustentáculos da política ambiental brasileira</w:t>
      </w:r>
      <w:r w:rsidRPr="005B1143">
        <w:rPr>
          <w:color w:val="000000"/>
          <w:sz w:val="24"/>
          <w:szCs w:val="24"/>
        </w:rPr>
        <w:t xml:space="preserve"> (p. 793-813). In </w:t>
      </w:r>
      <w:r w:rsidRPr="005B1143">
        <w:rPr>
          <w:i/>
          <w:color w:val="000000"/>
          <w:sz w:val="24"/>
          <w:szCs w:val="24"/>
        </w:rPr>
        <w:t>“40 Anos da Lei da Política Nacional do Meio Ambiente: reminiscências, realidade e perspectivas”.</w:t>
      </w:r>
      <w:r w:rsidRPr="005B1143">
        <w:rPr>
          <w:color w:val="000000"/>
          <w:sz w:val="24"/>
          <w:szCs w:val="24"/>
        </w:rPr>
        <w:t xml:space="preserve"> Coordenação </w:t>
      </w:r>
      <w:proofErr w:type="spellStart"/>
      <w:r w:rsidRPr="005B1143">
        <w:rPr>
          <w:color w:val="000000"/>
          <w:sz w:val="24"/>
          <w:szCs w:val="24"/>
        </w:rPr>
        <w:t>Édis</w:t>
      </w:r>
      <w:proofErr w:type="spellEnd"/>
      <w:r w:rsidRPr="005B1143">
        <w:rPr>
          <w:color w:val="000000"/>
          <w:sz w:val="24"/>
          <w:szCs w:val="24"/>
        </w:rPr>
        <w:t xml:space="preserve"> Milaré. 1ª ed. BH, SP: D’Plácido, 2021.</w:t>
      </w:r>
    </w:p>
    <w:p w14:paraId="392A2A24" w14:textId="77777777" w:rsidR="00E676FA" w:rsidRDefault="00E676FA" w:rsidP="00E676FA">
      <w:pPr>
        <w:spacing w:after="240"/>
        <w:rPr>
          <w:sz w:val="24"/>
          <w:szCs w:val="24"/>
        </w:rPr>
      </w:pPr>
      <w:r>
        <w:rPr>
          <w:sz w:val="24"/>
          <w:szCs w:val="24"/>
        </w:rPr>
        <w:t xml:space="preserve">VILLAS BÔAS, Regina Vera. </w:t>
      </w:r>
      <w:r w:rsidRPr="00FC31E6">
        <w:rPr>
          <w:b/>
          <w:bCs/>
          <w:sz w:val="24"/>
          <w:szCs w:val="24"/>
        </w:rPr>
        <w:t>Crise da Democracia no contexto de crise sanitária</w:t>
      </w:r>
      <w:r>
        <w:rPr>
          <w:sz w:val="24"/>
          <w:szCs w:val="24"/>
        </w:rPr>
        <w:t xml:space="preserve">: Direito em tempos de crise. In Direito em Tempos de Crise: Covid-19, Vol. III (Democracia - Judicialização – Administrativo). CUNHA FILHO, Alexandre Jorge C. </w:t>
      </w:r>
      <w:proofErr w:type="spellStart"/>
      <w:r>
        <w:rPr>
          <w:sz w:val="24"/>
          <w:szCs w:val="24"/>
        </w:rPr>
        <w:t>da</w:t>
      </w:r>
      <w:proofErr w:type="spellEnd"/>
      <w:r>
        <w:rPr>
          <w:sz w:val="24"/>
          <w:szCs w:val="24"/>
        </w:rPr>
        <w:t xml:space="preserve">  et al (</w:t>
      </w:r>
      <w:proofErr w:type="spellStart"/>
      <w:r>
        <w:rPr>
          <w:sz w:val="24"/>
          <w:szCs w:val="24"/>
        </w:rPr>
        <w:t>Orgs</w:t>
      </w:r>
      <w:proofErr w:type="spellEnd"/>
      <w:r>
        <w:rPr>
          <w:sz w:val="24"/>
          <w:szCs w:val="24"/>
        </w:rPr>
        <w:t xml:space="preserve">.)  (p. 63-76), Quartier </w:t>
      </w:r>
      <w:proofErr w:type="spellStart"/>
      <w:r>
        <w:rPr>
          <w:sz w:val="24"/>
          <w:szCs w:val="24"/>
        </w:rPr>
        <w:t>Latin</w:t>
      </w:r>
      <w:proofErr w:type="spellEnd"/>
      <w:r>
        <w:rPr>
          <w:sz w:val="24"/>
          <w:szCs w:val="24"/>
        </w:rPr>
        <w:t>, SP: 2020.</w:t>
      </w:r>
    </w:p>
    <w:p w14:paraId="219F86EA" w14:textId="77777777" w:rsidR="00E676FA" w:rsidRDefault="00E676FA" w:rsidP="00E676FA">
      <w:pPr>
        <w:spacing w:after="240"/>
        <w:rPr>
          <w:sz w:val="24"/>
          <w:szCs w:val="24"/>
        </w:rPr>
      </w:pPr>
      <w:r>
        <w:rPr>
          <w:sz w:val="24"/>
          <w:szCs w:val="24"/>
        </w:rPr>
        <w:t>VILLAS BÔAS, Regina Vera; REMÉDIO JR., J. A., VILHENA, M.S. (</w:t>
      </w:r>
      <w:proofErr w:type="spellStart"/>
      <w:r>
        <w:rPr>
          <w:sz w:val="24"/>
          <w:szCs w:val="24"/>
        </w:rPr>
        <w:t>Orgs</w:t>
      </w:r>
      <w:proofErr w:type="spellEnd"/>
      <w:r>
        <w:rPr>
          <w:sz w:val="24"/>
          <w:szCs w:val="24"/>
        </w:rPr>
        <w:t xml:space="preserve">.). </w:t>
      </w:r>
      <w:r w:rsidRPr="00FC31E6">
        <w:rPr>
          <w:b/>
          <w:bCs/>
          <w:sz w:val="24"/>
          <w:szCs w:val="24"/>
        </w:rPr>
        <w:t>Contemporaneidade do Direito Ambiental e do Direito Minerário em Debate</w:t>
      </w:r>
      <w:r>
        <w:rPr>
          <w:sz w:val="24"/>
          <w:szCs w:val="24"/>
        </w:rPr>
        <w:t xml:space="preserve">: Estudos em homenagem à P. Consuelo Y. M. </w:t>
      </w:r>
      <w:proofErr w:type="spellStart"/>
      <w:r>
        <w:rPr>
          <w:sz w:val="24"/>
          <w:szCs w:val="24"/>
        </w:rPr>
        <w:t>Yoshida,RJ</w:t>
      </w:r>
      <w:proofErr w:type="spellEnd"/>
      <w:r>
        <w:rPr>
          <w:sz w:val="24"/>
          <w:szCs w:val="24"/>
        </w:rPr>
        <w:t xml:space="preserve">: </w:t>
      </w:r>
      <w:proofErr w:type="spellStart"/>
      <w:r>
        <w:rPr>
          <w:sz w:val="24"/>
          <w:szCs w:val="24"/>
        </w:rPr>
        <w:t>Lumen</w:t>
      </w:r>
      <w:proofErr w:type="spellEnd"/>
      <w:r>
        <w:rPr>
          <w:sz w:val="24"/>
          <w:szCs w:val="24"/>
        </w:rPr>
        <w:t xml:space="preserve"> Juris, 2019.</w:t>
      </w:r>
    </w:p>
    <w:p w14:paraId="00077EB3" w14:textId="77777777" w:rsidR="00E676FA" w:rsidRPr="005B1143" w:rsidRDefault="00E676FA" w:rsidP="00E676FA">
      <w:pPr>
        <w:pBdr>
          <w:top w:val="nil"/>
          <w:left w:val="nil"/>
          <w:bottom w:val="nil"/>
          <w:right w:val="nil"/>
          <w:between w:val="nil"/>
        </w:pBdr>
        <w:spacing w:after="240"/>
        <w:ind w:right="62"/>
        <w:rPr>
          <w:color w:val="000000"/>
          <w:sz w:val="24"/>
          <w:szCs w:val="24"/>
        </w:rPr>
      </w:pPr>
      <w:r w:rsidRPr="005B1143">
        <w:rPr>
          <w:color w:val="000000"/>
          <w:sz w:val="24"/>
          <w:szCs w:val="24"/>
        </w:rPr>
        <w:t xml:space="preserve">VILLAS BÔAS, Regina Vera; ALKIMIN, M. A.  </w:t>
      </w:r>
      <w:r w:rsidRPr="005B1143">
        <w:rPr>
          <w:b/>
          <w:color w:val="000000"/>
          <w:sz w:val="24"/>
          <w:szCs w:val="24"/>
        </w:rPr>
        <w:t>Os Direitos Sociais Fundamentais à Alimentação Adequada e à Saúde.</w:t>
      </w:r>
      <w:r w:rsidRPr="005B1143">
        <w:rPr>
          <w:color w:val="000000"/>
          <w:sz w:val="24"/>
          <w:szCs w:val="24"/>
        </w:rPr>
        <w:t xml:space="preserve"> In Educação em Direitos Humanos: dos dispositivos legais às práticas educativas. Sarmento, </w:t>
      </w:r>
      <w:proofErr w:type="spellStart"/>
      <w:r w:rsidRPr="005B1143">
        <w:rPr>
          <w:color w:val="000000"/>
          <w:sz w:val="24"/>
          <w:szCs w:val="24"/>
        </w:rPr>
        <w:t>Dirleia</w:t>
      </w:r>
      <w:proofErr w:type="spellEnd"/>
      <w:r w:rsidRPr="005B1143">
        <w:rPr>
          <w:color w:val="000000"/>
          <w:sz w:val="24"/>
          <w:szCs w:val="24"/>
        </w:rPr>
        <w:t xml:space="preserve"> F; Menegat, J.; Wolkmer, A. Carlos (</w:t>
      </w:r>
      <w:proofErr w:type="spellStart"/>
      <w:r w:rsidRPr="005B1143">
        <w:rPr>
          <w:color w:val="000000"/>
          <w:sz w:val="24"/>
          <w:szCs w:val="24"/>
        </w:rPr>
        <w:t>Orgs</w:t>
      </w:r>
      <w:proofErr w:type="spellEnd"/>
      <w:r w:rsidRPr="005B1143">
        <w:rPr>
          <w:color w:val="000000"/>
          <w:sz w:val="24"/>
          <w:szCs w:val="24"/>
        </w:rPr>
        <w:t xml:space="preserve">.), Porto Alegre: </w:t>
      </w:r>
      <w:proofErr w:type="spellStart"/>
      <w:r w:rsidRPr="005B1143">
        <w:rPr>
          <w:color w:val="000000"/>
          <w:sz w:val="24"/>
          <w:szCs w:val="24"/>
        </w:rPr>
        <w:t>Cirkula</w:t>
      </w:r>
      <w:proofErr w:type="spellEnd"/>
      <w:r w:rsidRPr="005B1143">
        <w:rPr>
          <w:color w:val="000000"/>
          <w:sz w:val="24"/>
          <w:szCs w:val="24"/>
        </w:rPr>
        <w:t>,</w:t>
      </w:r>
      <w:r>
        <w:rPr>
          <w:color w:val="000000"/>
          <w:sz w:val="24"/>
          <w:szCs w:val="24"/>
        </w:rPr>
        <w:t xml:space="preserve"> (</w:t>
      </w:r>
      <w:proofErr w:type="spellStart"/>
      <w:r>
        <w:rPr>
          <w:color w:val="000000"/>
          <w:sz w:val="24"/>
          <w:szCs w:val="24"/>
        </w:rPr>
        <w:t>p.111</w:t>
      </w:r>
      <w:proofErr w:type="spellEnd"/>
      <w:r>
        <w:rPr>
          <w:color w:val="000000"/>
          <w:sz w:val="24"/>
          <w:szCs w:val="24"/>
        </w:rPr>
        <w:t>-127),</w:t>
      </w:r>
      <w:r w:rsidRPr="005B1143">
        <w:rPr>
          <w:color w:val="000000"/>
          <w:sz w:val="24"/>
          <w:szCs w:val="24"/>
        </w:rPr>
        <w:t xml:space="preserve"> 2018</w:t>
      </w:r>
      <w:r>
        <w:rPr>
          <w:color w:val="000000"/>
          <w:sz w:val="24"/>
          <w:szCs w:val="24"/>
        </w:rPr>
        <w:t>.</w:t>
      </w:r>
    </w:p>
    <w:p w14:paraId="3A945BA4" w14:textId="77777777" w:rsidR="00E676FA" w:rsidRDefault="00E676FA" w:rsidP="00E676FA">
      <w:pPr>
        <w:spacing w:after="240"/>
        <w:rPr>
          <w:sz w:val="24"/>
          <w:szCs w:val="24"/>
        </w:rPr>
      </w:pPr>
      <w:r w:rsidRPr="005B1143">
        <w:rPr>
          <w:sz w:val="24"/>
          <w:szCs w:val="24"/>
        </w:rPr>
        <w:t xml:space="preserve">VILLAS BÔAS, Regina Vera. </w:t>
      </w:r>
      <w:r w:rsidRPr="005B1143">
        <w:rPr>
          <w:b/>
          <w:bCs/>
          <w:sz w:val="24"/>
          <w:szCs w:val="24"/>
        </w:rPr>
        <w:t>O acesso à educação com qualidade que é focada nos direitos humanos e transmitida com afetividade concretiza a cidadania e efetiva a sustentabilidade</w:t>
      </w:r>
      <w:r w:rsidRPr="005B1143">
        <w:rPr>
          <w:sz w:val="24"/>
          <w:szCs w:val="24"/>
        </w:rPr>
        <w:t>. In Direitos Sociais, Educação e Gestão Pública: em homenagem a Anísio Teixeira. FREITAS, Lorena</w:t>
      </w:r>
      <w:r>
        <w:rPr>
          <w:sz w:val="24"/>
          <w:szCs w:val="24"/>
        </w:rPr>
        <w:t xml:space="preserve"> et al. (</w:t>
      </w:r>
      <w:proofErr w:type="spellStart"/>
      <w:r>
        <w:rPr>
          <w:sz w:val="24"/>
          <w:szCs w:val="24"/>
        </w:rPr>
        <w:t>Orgs</w:t>
      </w:r>
      <w:proofErr w:type="spellEnd"/>
      <w:r>
        <w:rPr>
          <w:sz w:val="24"/>
          <w:szCs w:val="24"/>
        </w:rPr>
        <w:t xml:space="preserve">.), (p. 201-211) Santa </w:t>
      </w:r>
      <w:proofErr w:type="spellStart"/>
      <w:r>
        <w:rPr>
          <w:sz w:val="24"/>
          <w:szCs w:val="24"/>
        </w:rPr>
        <w:t>Rita:SEDIC</w:t>
      </w:r>
      <w:proofErr w:type="spellEnd"/>
      <w:r>
        <w:rPr>
          <w:sz w:val="24"/>
          <w:szCs w:val="24"/>
        </w:rPr>
        <w:t xml:space="preserve"> Graf. E Serviços, 2018.</w:t>
      </w:r>
    </w:p>
    <w:p w14:paraId="688C6869" w14:textId="77777777" w:rsidR="00E676FA" w:rsidRDefault="00E676FA" w:rsidP="00E676FA">
      <w:pPr>
        <w:spacing w:after="240"/>
        <w:rPr>
          <w:sz w:val="24"/>
          <w:szCs w:val="24"/>
        </w:rPr>
      </w:pPr>
      <w:r w:rsidRPr="005B1143">
        <w:rPr>
          <w:sz w:val="24"/>
          <w:szCs w:val="24"/>
        </w:rPr>
        <w:t>VILLAS BÔAS, Regina Vera</w:t>
      </w:r>
      <w:r>
        <w:rPr>
          <w:sz w:val="24"/>
          <w:szCs w:val="24"/>
        </w:rPr>
        <w:t>; MOTTA, Ivan Martins.</w:t>
      </w:r>
      <w:r w:rsidRPr="005B1143">
        <w:rPr>
          <w:sz w:val="24"/>
          <w:szCs w:val="24"/>
        </w:rPr>
        <w:t xml:space="preserve"> </w:t>
      </w:r>
      <w:r>
        <w:rPr>
          <w:b/>
          <w:bCs/>
          <w:sz w:val="24"/>
          <w:szCs w:val="24"/>
        </w:rPr>
        <w:t xml:space="preserve">A sociedade da cultura massiva exige celeridade na transmissão das informações: </w:t>
      </w:r>
      <w:r w:rsidRPr="00483B0B">
        <w:rPr>
          <w:sz w:val="24"/>
          <w:szCs w:val="24"/>
        </w:rPr>
        <w:t>efetividade (relativa) das garantias e direitos humanos conquistados</w:t>
      </w:r>
      <w:r>
        <w:rPr>
          <w:b/>
          <w:bCs/>
          <w:sz w:val="24"/>
          <w:szCs w:val="24"/>
        </w:rPr>
        <w:t>.</w:t>
      </w:r>
      <w:r w:rsidRPr="005B1143">
        <w:rPr>
          <w:sz w:val="24"/>
          <w:szCs w:val="24"/>
        </w:rPr>
        <w:t xml:space="preserve"> In D</w:t>
      </w:r>
      <w:r>
        <w:rPr>
          <w:sz w:val="24"/>
          <w:szCs w:val="24"/>
        </w:rPr>
        <w:t>esafios à concretização dos Direitos Fundamentais na sociedade da informação. Natércia Sampaio Siqueira et al. (</w:t>
      </w:r>
      <w:proofErr w:type="spellStart"/>
      <w:r>
        <w:rPr>
          <w:sz w:val="24"/>
          <w:szCs w:val="24"/>
        </w:rPr>
        <w:t>Orgs</w:t>
      </w:r>
      <w:proofErr w:type="spellEnd"/>
      <w:r>
        <w:rPr>
          <w:sz w:val="24"/>
          <w:szCs w:val="24"/>
        </w:rPr>
        <w:t xml:space="preserve">), (p. 215-250). RJ: Ed. </w:t>
      </w:r>
      <w:proofErr w:type="spellStart"/>
      <w:r>
        <w:rPr>
          <w:sz w:val="24"/>
          <w:szCs w:val="24"/>
        </w:rPr>
        <w:t>Lumen</w:t>
      </w:r>
      <w:proofErr w:type="spellEnd"/>
      <w:r>
        <w:rPr>
          <w:sz w:val="24"/>
          <w:szCs w:val="24"/>
        </w:rPr>
        <w:t xml:space="preserve"> Juris, 2017.</w:t>
      </w:r>
    </w:p>
    <w:p w14:paraId="6D8E76B5" w14:textId="77777777" w:rsidR="00E676FA" w:rsidRPr="00772D51" w:rsidRDefault="00E676FA" w:rsidP="00E676FA">
      <w:pPr>
        <w:spacing w:after="240"/>
        <w:rPr>
          <w:sz w:val="24"/>
          <w:szCs w:val="24"/>
        </w:rPr>
      </w:pPr>
      <w:r w:rsidRPr="00772D51">
        <w:rPr>
          <w:sz w:val="24"/>
          <w:szCs w:val="24"/>
        </w:rPr>
        <w:t xml:space="preserve">ZUBOFF, </w:t>
      </w:r>
      <w:proofErr w:type="spellStart"/>
      <w:r w:rsidRPr="00772D51">
        <w:rPr>
          <w:sz w:val="24"/>
          <w:szCs w:val="24"/>
        </w:rPr>
        <w:t>Shoshana</w:t>
      </w:r>
      <w:proofErr w:type="spellEnd"/>
      <w:r w:rsidRPr="00772D51">
        <w:rPr>
          <w:sz w:val="24"/>
          <w:szCs w:val="24"/>
        </w:rPr>
        <w:t xml:space="preserve">. </w:t>
      </w:r>
      <w:r w:rsidRPr="00772D51">
        <w:rPr>
          <w:b/>
          <w:bCs/>
          <w:sz w:val="24"/>
          <w:szCs w:val="24"/>
        </w:rPr>
        <w:t xml:space="preserve">A era do capitalismo de vigilância: </w:t>
      </w:r>
      <w:r w:rsidRPr="00772D51">
        <w:rPr>
          <w:sz w:val="24"/>
          <w:szCs w:val="24"/>
        </w:rPr>
        <w:t xml:space="preserve">a luta por um futuro humano na nova fronteira do poder. Rio de Janeiro: Intrínseca, 2021. </w:t>
      </w:r>
      <w:r w:rsidRPr="00772D51">
        <w:rPr>
          <w:i/>
          <w:iCs/>
          <w:sz w:val="24"/>
          <w:szCs w:val="24"/>
        </w:rPr>
        <w:t>E-book.</w:t>
      </w:r>
    </w:p>
    <w:p w14:paraId="2B44996F" w14:textId="77777777" w:rsidR="00257297" w:rsidRDefault="00257297" w:rsidP="00257297">
      <w:pPr>
        <w:spacing w:line="360" w:lineRule="auto"/>
        <w:ind w:left="142" w:right="142"/>
        <w:jc w:val="center"/>
        <w:rPr>
          <w:rFonts w:ascii="Arial" w:hAnsi="Arial" w:cs="Arial"/>
          <w:b/>
          <w:caps/>
          <w:sz w:val="28"/>
          <w:szCs w:val="28"/>
          <w:lang w:eastAsia="pt-BR"/>
        </w:rPr>
      </w:pPr>
    </w:p>
    <w:bookmarkEnd w:id="0"/>
    <w:bookmarkEnd w:id="1"/>
    <w:p w14:paraId="01BEFB97" w14:textId="77777777" w:rsidR="00257297" w:rsidRDefault="00257297" w:rsidP="00257297">
      <w:pPr>
        <w:spacing w:line="360" w:lineRule="auto"/>
        <w:ind w:left="142" w:right="142"/>
        <w:jc w:val="center"/>
        <w:rPr>
          <w:rFonts w:ascii="Arial" w:hAnsi="Arial" w:cs="Arial"/>
          <w:b/>
          <w:caps/>
          <w:sz w:val="28"/>
          <w:szCs w:val="28"/>
        </w:rPr>
      </w:pPr>
    </w:p>
    <w:sectPr w:rsidR="00257297" w:rsidSect="00257297">
      <w:headerReference w:type="even" r:id="rId12"/>
      <w:headerReference w:type="default" r:id="rId13"/>
      <w:footerReference w:type="even" r:id="rId14"/>
      <w:footerReference w:type="default" r:id="rId15"/>
      <w:headerReference w:type="first" r:id="rId16"/>
      <w:footerReference w:type="first" r:id="rId17"/>
      <w:pgSz w:w="11906" w:h="16838"/>
      <w:pgMar w:top="1701" w:right="1133" w:bottom="1134" w:left="1701" w:header="709"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BE73" w14:textId="77777777" w:rsidR="00FC7C9B" w:rsidRPr="00926E34" w:rsidRDefault="00FC7C9B" w:rsidP="00E42F64">
      <w:r w:rsidRPr="00926E34">
        <w:separator/>
      </w:r>
    </w:p>
  </w:endnote>
  <w:endnote w:type="continuationSeparator" w:id="0">
    <w:p w14:paraId="4E98969B" w14:textId="77777777" w:rsidR="00FC7C9B" w:rsidRPr="00926E34" w:rsidRDefault="00FC7C9B" w:rsidP="00E42F64">
      <w:r w:rsidRPr="00926E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rimson Text">
    <w:altName w:val="Cambria"/>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mpleSoft Pro Medium">
    <w:altName w:val="Calibri"/>
    <w:charset w:val="00"/>
    <w:family w:val="auto"/>
    <w:pitch w:val="variable"/>
    <w:sig w:usb0="A000026F" w:usb1="4000004A" w:usb2="00000000" w:usb3="00000000" w:csb0="00000187" w:csb1="00000000"/>
  </w:font>
  <w:font w:name="Songti S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3974" w14:textId="77777777" w:rsidR="00E676FA" w:rsidRDefault="00E676F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CA7F" w14:textId="56C4D384" w:rsidR="006B6D83" w:rsidRPr="00926E34" w:rsidRDefault="00DB0994" w:rsidP="006B6D83">
    <w:pPr>
      <w:pStyle w:val="Rodap"/>
    </w:pPr>
    <w:r>
      <w:rPr>
        <w:noProof/>
      </w:rPr>
      <mc:AlternateContent>
        <mc:Choice Requires="wps">
          <w:drawing>
            <wp:anchor distT="0" distB="0" distL="114300" distR="114300" simplePos="0" relativeHeight="251666944" behindDoc="0" locked="0" layoutInCell="1" allowOverlap="1" wp14:anchorId="70280835" wp14:editId="09A4F8FE">
              <wp:simplePos x="0" y="0"/>
              <wp:positionH relativeFrom="margin">
                <wp:posOffset>-379095</wp:posOffset>
              </wp:positionH>
              <wp:positionV relativeFrom="paragraph">
                <wp:posOffset>-6350</wp:posOffset>
              </wp:positionV>
              <wp:extent cx="6134735" cy="640080"/>
              <wp:effectExtent l="0" t="0" r="18415" b="7620"/>
              <wp:wrapNone/>
              <wp:docPr id="793064823"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0468B" w14:textId="7294699B" w:rsidR="006B6D83" w:rsidRPr="00824CA8" w:rsidRDefault="006B6D83" w:rsidP="006B6D83">
                          <w:pPr>
                            <w:widowControl w:val="0"/>
                            <w:pBdr>
                              <w:top w:val="single" w:sz="4" w:space="0" w:color="auto"/>
                            </w:pBdr>
                            <w:suppressAutoHyphens/>
                            <w:jc w:val="right"/>
                            <w:rPr>
                              <w:rFonts w:ascii="Arial" w:eastAsia="Songti SC" w:hAnsi="Arial" w:cs="Arial"/>
                              <w:b/>
                              <w:bCs/>
                              <w:kern w:val="2"/>
                              <w:sz w:val="18"/>
                              <w:szCs w:val="18"/>
                              <w:lang w:eastAsia="es-ES" w:bidi="es-ES"/>
                            </w:rPr>
                          </w:pPr>
                          <w:r w:rsidRPr="00824CA8">
                            <w:rPr>
                              <w:rFonts w:ascii="Arial" w:eastAsia="Songti SC" w:hAnsi="Arial" w:cs="Arial"/>
                              <w:b/>
                              <w:bCs/>
                              <w:color w:val="FF0000"/>
                              <w:kern w:val="2"/>
                              <w:sz w:val="18"/>
                              <w:szCs w:val="18"/>
                              <w:lang w:eastAsia="es-ES" w:bidi="es-ES"/>
                            </w:rPr>
                            <w:t xml:space="preserve">Revista </w:t>
                          </w:r>
                          <w:r w:rsidR="00111210" w:rsidRPr="00824CA8">
                            <w:rPr>
                              <w:rFonts w:ascii="Arial" w:eastAsia="Songti SC" w:hAnsi="Arial" w:cs="Arial"/>
                              <w:b/>
                              <w:bCs/>
                              <w:color w:val="FF0000"/>
                              <w:kern w:val="2"/>
                              <w:sz w:val="18"/>
                              <w:szCs w:val="18"/>
                              <w:lang w:eastAsia="es-ES" w:bidi="es-ES"/>
                            </w:rPr>
                            <w:t>Jurídica</w:t>
                          </w:r>
                          <w:r w:rsidRPr="00824CA8">
                            <w:rPr>
                              <w:rFonts w:ascii="Arial" w:eastAsia="Songti SC" w:hAnsi="Arial" w:cs="Arial"/>
                              <w:b/>
                              <w:bCs/>
                              <w:color w:val="FF0000"/>
                              <w:kern w:val="2"/>
                              <w:sz w:val="18"/>
                              <w:szCs w:val="18"/>
                              <w:lang w:eastAsia="es-ES" w:bidi="es-ES"/>
                            </w:rPr>
                            <w:t xml:space="preserve"> Unicuritiba.</w:t>
                          </w:r>
                          <w:r w:rsidRPr="00824CA8">
                            <w:rPr>
                              <w:rFonts w:ascii="Arial" w:eastAsia="Songti SC" w:hAnsi="Arial" w:cs="Arial"/>
                              <w:b/>
                              <w:bCs/>
                              <w:kern w:val="2"/>
                              <w:sz w:val="18"/>
                              <w:szCs w:val="18"/>
                              <w:lang w:eastAsia="es-ES" w:bidi="es-ES"/>
                            </w:rPr>
                            <w:t xml:space="preserve"> </w:t>
                          </w:r>
                        </w:p>
                        <w:p w14:paraId="48378C68" w14:textId="3A048612" w:rsidR="008B4D63" w:rsidRDefault="006B6D83" w:rsidP="00303922">
                          <w:pPr>
                            <w:widowControl w:val="0"/>
                            <w:tabs>
                              <w:tab w:val="left" w:pos="3900"/>
                              <w:tab w:val="right" w:pos="9405"/>
                            </w:tabs>
                            <w:suppressAutoHyphens/>
                            <w:jc w:val="right"/>
                            <w:rPr>
                              <w:rFonts w:ascii="Arial" w:eastAsia="Songti SC" w:hAnsi="Arial" w:cs="Arial"/>
                              <w:b/>
                              <w:bCs/>
                              <w:kern w:val="2"/>
                              <w:sz w:val="18"/>
                              <w:szCs w:val="18"/>
                              <w:lang w:eastAsia="es-ES" w:bidi="es-ES"/>
                            </w:rPr>
                          </w:pPr>
                          <w:r w:rsidRPr="00824CA8">
                            <w:rPr>
                              <w:rFonts w:ascii="Arial" w:eastAsia="Songti SC" w:hAnsi="Arial" w:cs="Arial"/>
                              <w:b/>
                              <w:bCs/>
                              <w:kern w:val="2"/>
                              <w:sz w:val="18"/>
                              <w:szCs w:val="18"/>
                              <w:lang w:eastAsia="es-ES" w:bidi="es-ES"/>
                            </w:rPr>
                            <w:t>Vol.</w:t>
                          </w:r>
                          <w:r w:rsidR="00A527BA">
                            <w:rPr>
                              <w:rFonts w:ascii="Arial" w:eastAsia="Songti SC" w:hAnsi="Arial" w:cs="Arial"/>
                              <w:b/>
                              <w:bCs/>
                              <w:kern w:val="2"/>
                              <w:sz w:val="18"/>
                              <w:szCs w:val="18"/>
                              <w:lang w:eastAsia="es-ES" w:bidi="es-ES"/>
                            </w:rPr>
                            <w:t xml:space="preserve"> </w:t>
                          </w:r>
                          <w:r w:rsidR="00063B1F">
                            <w:rPr>
                              <w:rFonts w:ascii="Arial" w:eastAsia="Songti SC" w:hAnsi="Arial" w:cs="Arial"/>
                              <w:b/>
                              <w:bCs/>
                              <w:kern w:val="2"/>
                              <w:sz w:val="18"/>
                              <w:szCs w:val="18"/>
                              <w:lang w:eastAsia="es-ES" w:bidi="es-ES"/>
                            </w:rPr>
                            <w:t>4</w:t>
                          </w:r>
                          <w:r w:rsidRPr="00824CA8">
                            <w:rPr>
                              <w:rFonts w:ascii="Arial" w:eastAsia="Songti SC" w:hAnsi="Arial" w:cs="Arial"/>
                              <w:b/>
                              <w:bCs/>
                              <w:kern w:val="2"/>
                              <w:sz w:val="18"/>
                              <w:szCs w:val="18"/>
                              <w:lang w:eastAsia="es-ES" w:bidi="es-ES"/>
                            </w:rPr>
                            <w:t>, n.</w:t>
                          </w:r>
                          <w:r w:rsidR="00E676FA">
                            <w:rPr>
                              <w:rFonts w:ascii="Arial" w:eastAsia="Songti SC" w:hAnsi="Arial" w:cs="Arial"/>
                              <w:b/>
                              <w:bCs/>
                              <w:kern w:val="2"/>
                              <w:sz w:val="18"/>
                              <w:szCs w:val="18"/>
                              <w:lang w:eastAsia="es-ES" w:bidi="es-ES"/>
                            </w:rPr>
                            <w:t xml:space="preserve"> </w:t>
                          </w:r>
                          <w:r w:rsidR="00063B1F">
                            <w:rPr>
                              <w:rFonts w:ascii="Arial" w:eastAsia="Songti SC" w:hAnsi="Arial" w:cs="Arial"/>
                              <w:b/>
                              <w:bCs/>
                              <w:kern w:val="2"/>
                              <w:sz w:val="18"/>
                              <w:szCs w:val="18"/>
                              <w:lang w:eastAsia="es-ES" w:bidi="es-ES"/>
                            </w:rPr>
                            <w:t>80</w:t>
                          </w:r>
                          <w:r w:rsidR="00824CA8" w:rsidRPr="00824CA8">
                            <w:rPr>
                              <w:rFonts w:ascii="Arial" w:eastAsia="Songti SC" w:hAnsi="Arial" w:cs="Arial"/>
                              <w:b/>
                              <w:bCs/>
                              <w:kern w:val="2"/>
                              <w:sz w:val="18"/>
                              <w:szCs w:val="18"/>
                              <w:lang w:eastAsia="es-ES" w:bidi="es-ES"/>
                            </w:rPr>
                            <w:t xml:space="preserve"> |</w:t>
                          </w:r>
                          <w:r w:rsidRPr="00824CA8">
                            <w:rPr>
                              <w:rFonts w:ascii="Arial" w:eastAsia="Songti SC" w:hAnsi="Arial" w:cs="Arial"/>
                              <w:b/>
                              <w:bCs/>
                              <w:kern w:val="2"/>
                              <w:sz w:val="18"/>
                              <w:szCs w:val="18"/>
                              <w:lang w:eastAsia="es-ES" w:bidi="es-ES"/>
                            </w:rPr>
                            <w:t xml:space="preserve"> p</w:t>
                          </w:r>
                          <w:r w:rsidR="00014A6F">
                            <w:rPr>
                              <w:rFonts w:ascii="Arial" w:eastAsia="Songti SC" w:hAnsi="Arial" w:cs="Arial"/>
                              <w:b/>
                              <w:bCs/>
                              <w:kern w:val="2"/>
                              <w:sz w:val="18"/>
                              <w:szCs w:val="18"/>
                              <w:lang w:eastAsia="es-ES" w:bidi="es-ES"/>
                            </w:rPr>
                            <w:t>.</w:t>
                          </w:r>
                          <w:r w:rsidR="00E676FA">
                            <w:rPr>
                              <w:rFonts w:ascii="Arial" w:eastAsia="Songti SC" w:hAnsi="Arial" w:cs="Arial"/>
                              <w:b/>
                              <w:bCs/>
                              <w:kern w:val="2"/>
                              <w:sz w:val="18"/>
                              <w:szCs w:val="18"/>
                              <w:lang w:eastAsia="es-ES" w:bidi="es-ES"/>
                            </w:rPr>
                            <w:t xml:space="preserve"> 626</w:t>
                          </w:r>
                          <w:r w:rsidR="00063B1F">
                            <w:rPr>
                              <w:rFonts w:ascii="Arial" w:eastAsia="Songti SC" w:hAnsi="Arial" w:cs="Arial"/>
                              <w:b/>
                              <w:bCs/>
                              <w:kern w:val="2"/>
                              <w:sz w:val="18"/>
                              <w:szCs w:val="18"/>
                              <w:lang w:eastAsia="es-ES" w:bidi="es-ES"/>
                            </w:rPr>
                            <w:t xml:space="preserve"> - </w:t>
                          </w:r>
                          <w:r w:rsidR="00E676FA">
                            <w:rPr>
                              <w:rFonts w:ascii="Arial" w:eastAsia="Songti SC" w:hAnsi="Arial" w:cs="Arial"/>
                              <w:b/>
                              <w:bCs/>
                              <w:kern w:val="2"/>
                              <w:sz w:val="18"/>
                              <w:szCs w:val="18"/>
                              <w:lang w:eastAsia="es-ES" w:bidi="es-ES"/>
                            </w:rPr>
                            <w:t>654</w:t>
                          </w:r>
                          <w:r w:rsidRPr="00824CA8">
                            <w:rPr>
                              <w:rFonts w:ascii="Arial" w:eastAsia="Songti SC" w:hAnsi="Arial" w:cs="Arial"/>
                              <w:b/>
                              <w:bCs/>
                              <w:kern w:val="2"/>
                              <w:sz w:val="18"/>
                              <w:szCs w:val="18"/>
                              <w:lang w:eastAsia="es-ES" w:bidi="es-ES"/>
                            </w:rPr>
                            <w:t>|</w:t>
                          </w:r>
                          <w:r w:rsidR="000A4F4B">
                            <w:rPr>
                              <w:rFonts w:ascii="Arial" w:eastAsia="Songti SC" w:hAnsi="Arial" w:cs="Arial"/>
                              <w:b/>
                              <w:bCs/>
                              <w:kern w:val="2"/>
                              <w:sz w:val="18"/>
                              <w:szCs w:val="18"/>
                              <w:lang w:eastAsia="es-ES" w:bidi="es-ES"/>
                            </w:rPr>
                            <w:t xml:space="preserve"> </w:t>
                          </w:r>
                          <w:r w:rsidR="00063B1F">
                            <w:rPr>
                              <w:rFonts w:ascii="Arial" w:eastAsia="Songti SC" w:hAnsi="Arial" w:cs="Arial"/>
                              <w:b/>
                              <w:bCs/>
                              <w:kern w:val="2"/>
                              <w:sz w:val="18"/>
                              <w:szCs w:val="18"/>
                              <w:lang w:eastAsia="es-ES" w:bidi="es-ES"/>
                            </w:rPr>
                            <w:t>outubro a dez</w:t>
                          </w:r>
                          <w:r w:rsidR="00E00B48">
                            <w:rPr>
                              <w:rFonts w:ascii="Arial" w:eastAsia="Songti SC" w:hAnsi="Arial" w:cs="Arial"/>
                              <w:b/>
                              <w:bCs/>
                              <w:kern w:val="2"/>
                              <w:sz w:val="18"/>
                              <w:szCs w:val="18"/>
                              <w:lang w:eastAsia="es-ES" w:bidi="es-ES"/>
                            </w:rPr>
                            <w:t xml:space="preserve">embro </w:t>
                          </w:r>
                          <w:r w:rsidR="008B4D63">
                            <w:rPr>
                              <w:rFonts w:ascii="Arial" w:eastAsia="Songti SC" w:hAnsi="Arial" w:cs="Arial"/>
                              <w:b/>
                              <w:bCs/>
                              <w:kern w:val="2"/>
                              <w:sz w:val="18"/>
                              <w:szCs w:val="18"/>
                              <w:lang w:eastAsia="es-ES" w:bidi="es-ES"/>
                            </w:rPr>
                            <w:t>–</w:t>
                          </w:r>
                          <w:r w:rsidR="00CB3D04">
                            <w:rPr>
                              <w:rFonts w:ascii="Arial" w:eastAsia="Songti SC" w:hAnsi="Arial" w:cs="Arial"/>
                              <w:b/>
                              <w:bCs/>
                              <w:kern w:val="2"/>
                              <w:sz w:val="18"/>
                              <w:szCs w:val="18"/>
                              <w:lang w:eastAsia="es-ES" w:bidi="es-ES"/>
                            </w:rPr>
                            <w:t xml:space="preserve"> </w:t>
                          </w:r>
                          <w:r w:rsidRPr="00824CA8">
                            <w:rPr>
                              <w:rFonts w:ascii="Arial" w:eastAsia="Songti SC" w:hAnsi="Arial" w:cs="Arial"/>
                              <w:b/>
                              <w:bCs/>
                              <w:kern w:val="2"/>
                              <w:sz w:val="18"/>
                              <w:szCs w:val="18"/>
                              <w:lang w:eastAsia="es-ES" w:bidi="es-ES"/>
                            </w:rPr>
                            <w:t>202</w:t>
                          </w:r>
                          <w:r w:rsidR="00303922" w:rsidRPr="00824CA8">
                            <w:rPr>
                              <w:rFonts w:ascii="Arial" w:eastAsia="Songti SC" w:hAnsi="Arial" w:cs="Arial"/>
                              <w:b/>
                              <w:bCs/>
                              <w:kern w:val="2"/>
                              <w:sz w:val="18"/>
                              <w:szCs w:val="18"/>
                              <w:lang w:eastAsia="es-ES" w:bidi="es-ES"/>
                            </w:rPr>
                            <w:t>4</w:t>
                          </w:r>
                        </w:p>
                        <w:p w14:paraId="373F43C0" w14:textId="484989C8" w:rsidR="006B6D83" w:rsidRPr="00824CA8" w:rsidRDefault="006B6D83" w:rsidP="00303922">
                          <w:pPr>
                            <w:widowControl w:val="0"/>
                            <w:tabs>
                              <w:tab w:val="left" w:pos="3900"/>
                              <w:tab w:val="right" w:pos="9405"/>
                            </w:tabs>
                            <w:suppressAutoHyphens/>
                            <w:jc w:val="right"/>
                            <w:rPr>
                              <w:rFonts w:ascii="Arial" w:eastAsia="Songti SC" w:hAnsi="Arial" w:cs="Arial"/>
                              <w:b/>
                              <w:bCs/>
                              <w:kern w:val="2"/>
                              <w:sz w:val="18"/>
                              <w:szCs w:val="18"/>
                              <w:lang w:eastAsia="es-ES" w:bidi="es-ES"/>
                            </w:rPr>
                          </w:pPr>
                          <w:r w:rsidRPr="00824CA8">
                            <w:rPr>
                              <w:rFonts w:ascii="Arial" w:eastAsia="Songti SC" w:hAnsi="Arial" w:cs="Arial"/>
                              <w:b/>
                              <w:bCs/>
                              <w:kern w:val="2"/>
                              <w:sz w:val="18"/>
                              <w:szCs w:val="18"/>
                              <w:lang w:eastAsia="es-ES" w:bidi="es-ES"/>
                            </w:rPr>
                            <w:t>.</w:t>
                          </w:r>
                        </w:p>
                        <w:p w14:paraId="1116DCF7" w14:textId="147B416E" w:rsidR="006B6D83" w:rsidRPr="00824CA8" w:rsidRDefault="006B6D83" w:rsidP="00111210">
                          <w:pPr>
                            <w:jc w:val="right"/>
                            <w:rPr>
                              <w:rFonts w:ascii="Arial" w:hAnsi="Arial" w:cs="Arial"/>
                              <w:sz w:val="18"/>
                              <w:szCs w:val="18"/>
                            </w:rPr>
                          </w:pPr>
                          <w:r w:rsidRPr="00824CA8">
                            <w:rPr>
                              <w:rFonts w:ascii="Arial" w:hAnsi="Arial" w:cs="Arial"/>
                              <w:sz w:val="18"/>
                              <w:szCs w:val="18"/>
                            </w:rPr>
                            <w:t xml:space="preserve">Esta obra está </w:t>
                          </w:r>
                          <w:r w:rsidR="009874A8" w:rsidRPr="00824CA8">
                            <w:rPr>
                              <w:rFonts w:ascii="Arial" w:hAnsi="Arial" w:cs="Arial"/>
                              <w:sz w:val="18"/>
                              <w:szCs w:val="18"/>
                            </w:rPr>
                            <w:t>licenciada</w:t>
                          </w:r>
                          <w:r w:rsidRPr="00824CA8">
                            <w:rPr>
                              <w:rFonts w:ascii="Arial" w:hAnsi="Arial" w:cs="Arial"/>
                              <w:sz w:val="18"/>
                              <w:szCs w:val="18"/>
                            </w:rPr>
                            <w:t xml:space="preserve"> com uma Licença </w:t>
                          </w:r>
                          <w:proofErr w:type="spellStart"/>
                          <w:r>
                            <w:fldChar w:fldCharType="begin"/>
                          </w:r>
                          <w:r>
                            <w:instrText>HYPERLINK "http://creativecommons.org/licenses/by-nc/4.0/"</w:instrText>
                          </w:r>
                          <w:r>
                            <w:fldChar w:fldCharType="separate"/>
                          </w:r>
                          <w:r w:rsidRPr="00824CA8">
                            <w:rPr>
                              <w:rStyle w:val="Hyperlink"/>
                              <w:rFonts w:ascii="Arial" w:hAnsi="Arial" w:cs="Arial"/>
                              <w:sz w:val="18"/>
                              <w:szCs w:val="18"/>
                            </w:rPr>
                            <w:t>Creative</w:t>
                          </w:r>
                          <w:proofErr w:type="spellEnd"/>
                          <w:r w:rsidRPr="00824CA8">
                            <w:rPr>
                              <w:rStyle w:val="Hyperlink"/>
                              <w:rFonts w:ascii="Arial" w:hAnsi="Arial" w:cs="Arial"/>
                              <w:sz w:val="18"/>
                              <w:szCs w:val="18"/>
                            </w:rPr>
                            <w:t xml:space="preserve"> Commons Atribuição-Não</w:t>
                          </w:r>
                          <w:r w:rsidR="008B4D63">
                            <w:rPr>
                              <w:rStyle w:val="Hyperlink"/>
                              <w:rFonts w:ascii="Arial" w:hAnsi="Arial" w:cs="Arial"/>
                              <w:sz w:val="18"/>
                              <w:szCs w:val="18"/>
                            </w:rPr>
                            <w:t xml:space="preserve"> </w:t>
                          </w:r>
                          <w:r w:rsidRPr="00824CA8">
                            <w:rPr>
                              <w:rStyle w:val="Hyperlink"/>
                              <w:rFonts w:ascii="Arial" w:hAnsi="Arial" w:cs="Arial"/>
                              <w:sz w:val="18"/>
                              <w:szCs w:val="18"/>
                            </w:rPr>
                            <w:t xml:space="preserve">Comercial </w:t>
                          </w:r>
                          <w:r w:rsidR="008B4D63">
                            <w:rPr>
                              <w:rStyle w:val="Hyperlink"/>
                              <w:rFonts w:ascii="Arial" w:hAnsi="Arial" w:cs="Arial"/>
                              <w:sz w:val="18"/>
                              <w:szCs w:val="18"/>
                            </w:rPr>
                            <w:t xml:space="preserve"> </w:t>
                          </w:r>
                          <w:r w:rsidRPr="00824CA8">
                            <w:rPr>
                              <w:rStyle w:val="Hyperlink"/>
                              <w:rFonts w:ascii="Arial" w:hAnsi="Arial" w:cs="Arial"/>
                              <w:sz w:val="18"/>
                              <w:szCs w:val="18"/>
                            </w:rPr>
                            <w:t>4.0 Internacional</w:t>
                          </w:r>
                          <w:r>
                            <w:rPr>
                              <w:rStyle w:val="Hyperlink"/>
                              <w:rFonts w:ascii="Arial" w:hAnsi="Arial" w:cs="Arial"/>
                              <w:sz w:val="18"/>
                              <w:szCs w:val="18"/>
                            </w:rPr>
                            <w:fldChar w:fldCharType="end"/>
                          </w:r>
                          <w:r w:rsidRPr="00824CA8">
                            <w:rPr>
                              <w:rFonts w:ascii="Arial" w:hAnsi="Arial" w:cs="Arial"/>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280835" id="_x0000_t202" coordsize="21600,21600" o:spt="202" path="m,l,21600r21600,l21600,xe">
              <v:stroke joinstyle="miter"/>
              <v:path gradientshapeok="t" o:connecttype="rect"/>
            </v:shapetype>
            <v:shape id="Caixa de Texto 11" o:spid="_x0000_s1028" type="#_x0000_t202" style="position:absolute;margin-left:-29.85pt;margin-top:-.5pt;width:483.05pt;height:50.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" filled="f" stroked="f">
              <v:textbox inset="0,0,0,0">
                <w:txbxContent>
                  <w:p w14:paraId="7E20468B" w14:textId="7294699B" w:rsidR="006B6D83" w:rsidRPr="00824CA8" w:rsidRDefault="006B6D83" w:rsidP="006B6D83">
                    <w:pPr>
                      <w:widowControl w:val="0"/>
                      <w:pBdr>
                        <w:top w:val="single" w:sz="4" w:space="0" w:color="auto"/>
                      </w:pBdr>
                      <w:suppressAutoHyphens/>
                      <w:jc w:val="right"/>
                      <w:rPr>
                        <w:rFonts w:ascii="Arial" w:eastAsia="Songti SC" w:hAnsi="Arial" w:cs="Arial"/>
                        <w:b/>
                        <w:bCs/>
                        <w:kern w:val="2"/>
                        <w:sz w:val="18"/>
                        <w:szCs w:val="18"/>
                        <w:lang w:eastAsia="es-ES" w:bidi="es-ES"/>
                      </w:rPr>
                    </w:pPr>
                    <w:r w:rsidRPr="00824CA8">
                      <w:rPr>
                        <w:rFonts w:ascii="Arial" w:eastAsia="Songti SC" w:hAnsi="Arial" w:cs="Arial"/>
                        <w:b/>
                        <w:bCs/>
                        <w:color w:val="FF0000"/>
                        <w:kern w:val="2"/>
                        <w:sz w:val="18"/>
                        <w:szCs w:val="18"/>
                        <w:lang w:eastAsia="es-ES" w:bidi="es-ES"/>
                      </w:rPr>
                      <w:t xml:space="preserve">Revista </w:t>
                    </w:r>
                    <w:r w:rsidR="00111210" w:rsidRPr="00824CA8">
                      <w:rPr>
                        <w:rFonts w:ascii="Arial" w:eastAsia="Songti SC" w:hAnsi="Arial" w:cs="Arial"/>
                        <w:b/>
                        <w:bCs/>
                        <w:color w:val="FF0000"/>
                        <w:kern w:val="2"/>
                        <w:sz w:val="18"/>
                        <w:szCs w:val="18"/>
                        <w:lang w:eastAsia="es-ES" w:bidi="es-ES"/>
                      </w:rPr>
                      <w:t>Jurídica</w:t>
                    </w:r>
                    <w:r w:rsidRPr="00824CA8">
                      <w:rPr>
                        <w:rFonts w:ascii="Arial" w:eastAsia="Songti SC" w:hAnsi="Arial" w:cs="Arial"/>
                        <w:b/>
                        <w:bCs/>
                        <w:color w:val="FF0000"/>
                        <w:kern w:val="2"/>
                        <w:sz w:val="18"/>
                        <w:szCs w:val="18"/>
                        <w:lang w:eastAsia="es-ES" w:bidi="es-ES"/>
                      </w:rPr>
                      <w:t xml:space="preserve"> Unicuritiba.</w:t>
                    </w:r>
                    <w:r w:rsidRPr="00824CA8">
                      <w:rPr>
                        <w:rFonts w:ascii="Arial" w:eastAsia="Songti SC" w:hAnsi="Arial" w:cs="Arial"/>
                        <w:b/>
                        <w:bCs/>
                        <w:kern w:val="2"/>
                        <w:sz w:val="18"/>
                        <w:szCs w:val="18"/>
                        <w:lang w:eastAsia="es-ES" w:bidi="es-ES"/>
                      </w:rPr>
                      <w:t xml:space="preserve"> </w:t>
                    </w:r>
                  </w:p>
                  <w:p w14:paraId="48378C68" w14:textId="3A048612" w:rsidR="008B4D63" w:rsidRDefault="006B6D83" w:rsidP="00303922">
                    <w:pPr>
                      <w:widowControl w:val="0"/>
                      <w:tabs>
                        <w:tab w:val="left" w:pos="3900"/>
                        <w:tab w:val="right" w:pos="9405"/>
                      </w:tabs>
                      <w:suppressAutoHyphens/>
                      <w:jc w:val="right"/>
                      <w:rPr>
                        <w:rFonts w:ascii="Arial" w:eastAsia="Songti SC" w:hAnsi="Arial" w:cs="Arial"/>
                        <w:b/>
                        <w:bCs/>
                        <w:kern w:val="2"/>
                        <w:sz w:val="18"/>
                        <w:szCs w:val="18"/>
                        <w:lang w:eastAsia="es-ES" w:bidi="es-ES"/>
                      </w:rPr>
                    </w:pPr>
                    <w:r w:rsidRPr="00824CA8">
                      <w:rPr>
                        <w:rFonts w:ascii="Arial" w:eastAsia="Songti SC" w:hAnsi="Arial" w:cs="Arial"/>
                        <w:b/>
                        <w:bCs/>
                        <w:kern w:val="2"/>
                        <w:sz w:val="18"/>
                        <w:szCs w:val="18"/>
                        <w:lang w:eastAsia="es-ES" w:bidi="es-ES"/>
                      </w:rPr>
                      <w:t>Vol.</w:t>
                    </w:r>
                    <w:r w:rsidR="00A527BA">
                      <w:rPr>
                        <w:rFonts w:ascii="Arial" w:eastAsia="Songti SC" w:hAnsi="Arial" w:cs="Arial"/>
                        <w:b/>
                        <w:bCs/>
                        <w:kern w:val="2"/>
                        <w:sz w:val="18"/>
                        <w:szCs w:val="18"/>
                        <w:lang w:eastAsia="es-ES" w:bidi="es-ES"/>
                      </w:rPr>
                      <w:t xml:space="preserve"> </w:t>
                    </w:r>
                    <w:r w:rsidR="00063B1F">
                      <w:rPr>
                        <w:rFonts w:ascii="Arial" w:eastAsia="Songti SC" w:hAnsi="Arial" w:cs="Arial"/>
                        <w:b/>
                        <w:bCs/>
                        <w:kern w:val="2"/>
                        <w:sz w:val="18"/>
                        <w:szCs w:val="18"/>
                        <w:lang w:eastAsia="es-ES" w:bidi="es-ES"/>
                      </w:rPr>
                      <w:t>4</w:t>
                    </w:r>
                    <w:r w:rsidRPr="00824CA8">
                      <w:rPr>
                        <w:rFonts w:ascii="Arial" w:eastAsia="Songti SC" w:hAnsi="Arial" w:cs="Arial"/>
                        <w:b/>
                        <w:bCs/>
                        <w:kern w:val="2"/>
                        <w:sz w:val="18"/>
                        <w:szCs w:val="18"/>
                        <w:lang w:eastAsia="es-ES" w:bidi="es-ES"/>
                      </w:rPr>
                      <w:t>, n.</w:t>
                    </w:r>
                    <w:r w:rsidR="00E676FA">
                      <w:rPr>
                        <w:rFonts w:ascii="Arial" w:eastAsia="Songti SC" w:hAnsi="Arial" w:cs="Arial"/>
                        <w:b/>
                        <w:bCs/>
                        <w:kern w:val="2"/>
                        <w:sz w:val="18"/>
                        <w:szCs w:val="18"/>
                        <w:lang w:eastAsia="es-ES" w:bidi="es-ES"/>
                      </w:rPr>
                      <w:t xml:space="preserve"> </w:t>
                    </w:r>
                    <w:r w:rsidR="00063B1F">
                      <w:rPr>
                        <w:rFonts w:ascii="Arial" w:eastAsia="Songti SC" w:hAnsi="Arial" w:cs="Arial"/>
                        <w:b/>
                        <w:bCs/>
                        <w:kern w:val="2"/>
                        <w:sz w:val="18"/>
                        <w:szCs w:val="18"/>
                        <w:lang w:eastAsia="es-ES" w:bidi="es-ES"/>
                      </w:rPr>
                      <w:t>80</w:t>
                    </w:r>
                    <w:r w:rsidR="00824CA8" w:rsidRPr="00824CA8">
                      <w:rPr>
                        <w:rFonts w:ascii="Arial" w:eastAsia="Songti SC" w:hAnsi="Arial" w:cs="Arial"/>
                        <w:b/>
                        <w:bCs/>
                        <w:kern w:val="2"/>
                        <w:sz w:val="18"/>
                        <w:szCs w:val="18"/>
                        <w:lang w:eastAsia="es-ES" w:bidi="es-ES"/>
                      </w:rPr>
                      <w:t xml:space="preserve"> |</w:t>
                    </w:r>
                    <w:r w:rsidRPr="00824CA8">
                      <w:rPr>
                        <w:rFonts w:ascii="Arial" w:eastAsia="Songti SC" w:hAnsi="Arial" w:cs="Arial"/>
                        <w:b/>
                        <w:bCs/>
                        <w:kern w:val="2"/>
                        <w:sz w:val="18"/>
                        <w:szCs w:val="18"/>
                        <w:lang w:eastAsia="es-ES" w:bidi="es-ES"/>
                      </w:rPr>
                      <w:t xml:space="preserve"> p</w:t>
                    </w:r>
                    <w:r w:rsidR="00014A6F">
                      <w:rPr>
                        <w:rFonts w:ascii="Arial" w:eastAsia="Songti SC" w:hAnsi="Arial" w:cs="Arial"/>
                        <w:b/>
                        <w:bCs/>
                        <w:kern w:val="2"/>
                        <w:sz w:val="18"/>
                        <w:szCs w:val="18"/>
                        <w:lang w:eastAsia="es-ES" w:bidi="es-ES"/>
                      </w:rPr>
                      <w:t>.</w:t>
                    </w:r>
                    <w:r w:rsidR="00E676FA">
                      <w:rPr>
                        <w:rFonts w:ascii="Arial" w:eastAsia="Songti SC" w:hAnsi="Arial" w:cs="Arial"/>
                        <w:b/>
                        <w:bCs/>
                        <w:kern w:val="2"/>
                        <w:sz w:val="18"/>
                        <w:szCs w:val="18"/>
                        <w:lang w:eastAsia="es-ES" w:bidi="es-ES"/>
                      </w:rPr>
                      <w:t xml:space="preserve"> 626</w:t>
                    </w:r>
                    <w:r w:rsidR="00063B1F">
                      <w:rPr>
                        <w:rFonts w:ascii="Arial" w:eastAsia="Songti SC" w:hAnsi="Arial" w:cs="Arial"/>
                        <w:b/>
                        <w:bCs/>
                        <w:kern w:val="2"/>
                        <w:sz w:val="18"/>
                        <w:szCs w:val="18"/>
                        <w:lang w:eastAsia="es-ES" w:bidi="es-ES"/>
                      </w:rPr>
                      <w:t xml:space="preserve"> - </w:t>
                    </w:r>
                    <w:r w:rsidR="00E676FA">
                      <w:rPr>
                        <w:rFonts w:ascii="Arial" w:eastAsia="Songti SC" w:hAnsi="Arial" w:cs="Arial"/>
                        <w:b/>
                        <w:bCs/>
                        <w:kern w:val="2"/>
                        <w:sz w:val="18"/>
                        <w:szCs w:val="18"/>
                        <w:lang w:eastAsia="es-ES" w:bidi="es-ES"/>
                      </w:rPr>
                      <w:t>654</w:t>
                    </w:r>
                    <w:r w:rsidRPr="00824CA8">
                      <w:rPr>
                        <w:rFonts w:ascii="Arial" w:eastAsia="Songti SC" w:hAnsi="Arial" w:cs="Arial"/>
                        <w:b/>
                        <w:bCs/>
                        <w:kern w:val="2"/>
                        <w:sz w:val="18"/>
                        <w:szCs w:val="18"/>
                        <w:lang w:eastAsia="es-ES" w:bidi="es-ES"/>
                      </w:rPr>
                      <w:t>|</w:t>
                    </w:r>
                    <w:r w:rsidR="000A4F4B">
                      <w:rPr>
                        <w:rFonts w:ascii="Arial" w:eastAsia="Songti SC" w:hAnsi="Arial" w:cs="Arial"/>
                        <w:b/>
                        <w:bCs/>
                        <w:kern w:val="2"/>
                        <w:sz w:val="18"/>
                        <w:szCs w:val="18"/>
                        <w:lang w:eastAsia="es-ES" w:bidi="es-ES"/>
                      </w:rPr>
                      <w:t xml:space="preserve"> </w:t>
                    </w:r>
                    <w:r w:rsidR="00063B1F">
                      <w:rPr>
                        <w:rFonts w:ascii="Arial" w:eastAsia="Songti SC" w:hAnsi="Arial" w:cs="Arial"/>
                        <w:b/>
                        <w:bCs/>
                        <w:kern w:val="2"/>
                        <w:sz w:val="18"/>
                        <w:szCs w:val="18"/>
                        <w:lang w:eastAsia="es-ES" w:bidi="es-ES"/>
                      </w:rPr>
                      <w:t>outubro a dez</w:t>
                    </w:r>
                    <w:r w:rsidR="00E00B48">
                      <w:rPr>
                        <w:rFonts w:ascii="Arial" w:eastAsia="Songti SC" w:hAnsi="Arial" w:cs="Arial"/>
                        <w:b/>
                        <w:bCs/>
                        <w:kern w:val="2"/>
                        <w:sz w:val="18"/>
                        <w:szCs w:val="18"/>
                        <w:lang w:eastAsia="es-ES" w:bidi="es-ES"/>
                      </w:rPr>
                      <w:t xml:space="preserve">embro </w:t>
                    </w:r>
                    <w:r w:rsidR="008B4D63">
                      <w:rPr>
                        <w:rFonts w:ascii="Arial" w:eastAsia="Songti SC" w:hAnsi="Arial" w:cs="Arial"/>
                        <w:b/>
                        <w:bCs/>
                        <w:kern w:val="2"/>
                        <w:sz w:val="18"/>
                        <w:szCs w:val="18"/>
                        <w:lang w:eastAsia="es-ES" w:bidi="es-ES"/>
                      </w:rPr>
                      <w:t>–</w:t>
                    </w:r>
                    <w:r w:rsidR="00CB3D04">
                      <w:rPr>
                        <w:rFonts w:ascii="Arial" w:eastAsia="Songti SC" w:hAnsi="Arial" w:cs="Arial"/>
                        <w:b/>
                        <w:bCs/>
                        <w:kern w:val="2"/>
                        <w:sz w:val="18"/>
                        <w:szCs w:val="18"/>
                        <w:lang w:eastAsia="es-ES" w:bidi="es-ES"/>
                      </w:rPr>
                      <w:t xml:space="preserve"> </w:t>
                    </w:r>
                    <w:r w:rsidRPr="00824CA8">
                      <w:rPr>
                        <w:rFonts w:ascii="Arial" w:eastAsia="Songti SC" w:hAnsi="Arial" w:cs="Arial"/>
                        <w:b/>
                        <w:bCs/>
                        <w:kern w:val="2"/>
                        <w:sz w:val="18"/>
                        <w:szCs w:val="18"/>
                        <w:lang w:eastAsia="es-ES" w:bidi="es-ES"/>
                      </w:rPr>
                      <w:t>202</w:t>
                    </w:r>
                    <w:r w:rsidR="00303922" w:rsidRPr="00824CA8">
                      <w:rPr>
                        <w:rFonts w:ascii="Arial" w:eastAsia="Songti SC" w:hAnsi="Arial" w:cs="Arial"/>
                        <w:b/>
                        <w:bCs/>
                        <w:kern w:val="2"/>
                        <w:sz w:val="18"/>
                        <w:szCs w:val="18"/>
                        <w:lang w:eastAsia="es-ES" w:bidi="es-ES"/>
                      </w:rPr>
                      <w:t>4</w:t>
                    </w:r>
                  </w:p>
                  <w:p w14:paraId="373F43C0" w14:textId="484989C8" w:rsidR="006B6D83" w:rsidRPr="00824CA8" w:rsidRDefault="006B6D83" w:rsidP="00303922">
                    <w:pPr>
                      <w:widowControl w:val="0"/>
                      <w:tabs>
                        <w:tab w:val="left" w:pos="3900"/>
                        <w:tab w:val="right" w:pos="9405"/>
                      </w:tabs>
                      <w:suppressAutoHyphens/>
                      <w:jc w:val="right"/>
                      <w:rPr>
                        <w:rFonts w:ascii="Arial" w:eastAsia="Songti SC" w:hAnsi="Arial" w:cs="Arial"/>
                        <w:b/>
                        <w:bCs/>
                        <w:kern w:val="2"/>
                        <w:sz w:val="18"/>
                        <w:szCs w:val="18"/>
                        <w:lang w:eastAsia="es-ES" w:bidi="es-ES"/>
                      </w:rPr>
                    </w:pPr>
                    <w:r w:rsidRPr="00824CA8">
                      <w:rPr>
                        <w:rFonts w:ascii="Arial" w:eastAsia="Songti SC" w:hAnsi="Arial" w:cs="Arial"/>
                        <w:b/>
                        <w:bCs/>
                        <w:kern w:val="2"/>
                        <w:sz w:val="18"/>
                        <w:szCs w:val="18"/>
                        <w:lang w:eastAsia="es-ES" w:bidi="es-ES"/>
                      </w:rPr>
                      <w:t>.</w:t>
                    </w:r>
                  </w:p>
                  <w:p w14:paraId="1116DCF7" w14:textId="147B416E" w:rsidR="006B6D83" w:rsidRPr="00824CA8" w:rsidRDefault="006B6D83" w:rsidP="00111210">
                    <w:pPr>
                      <w:jc w:val="right"/>
                      <w:rPr>
                        <w:rFonts w:ascii="Arial" w:hAnsi="Arial" w:cs="Arial"/>
                        <w:sz w:val="18"/>
                        <w:szCs w:val="18"/>
                      </w:rPr>
                    </w:pPr>
                    <w:r w:rsidRPr="00824CA8">
                      <w:rPr>
                        <w:rFonts w:ascii="Arial" w:hAnsi="Arial" w:cs="Arial"/>
                        <w:sz w:val="18"/>
                        <w:szCs w:val="18"/>
                      </w:rPr>
                      <w:t xml:space="preserve">Esta obra está </w:t>
                    </w:r>
                    <w:r w:rsidR="009874A8" w:rsidRPr="00824CA8">
                      <w:rPr>
                        <w:rFonts w:ascii="Arial" w:hAnsi="Arial" w:cs="Arial"/>
                        <w:sz w:val="18"/>
                        <w:szCs w:val="18"/>
                      </w:rPr>
                      <w:t>licenciada</w:t>
                    </w:r>
                    <w:r w:rsidRPr="00824CA8">
                      <w:rPr>
                        <w:rFonts w:ascii="Arial" w:hAnsi="Arial" w:cs="Arial"/>
                        <w:sz w:val="18"/>
                        <w:szCs w:val="18"/>
                      </w:rPr>
                      <w:t xml:space="preserve"> com uma Licença </w:t>
                    </w:r>
                    <w:proofErr w:type="spellStart"/>
                    <w:r>
                      <w:fldChar w:fldCharType="begin"/>
                    </w:r>
                    <w:r>
                      <w:instrText>HYPERLINK "http://creativecommons.org/licenses/by-nc/4.0/"</w:instrText>
                    </w:r>
                    <w:r>
                      <w:fldChar w:fldCharType="separate"/>
                    </w:r>
                    <w:r w:rsidRPr="00824CA8">
                      <w:rPr>
                        <w:rStyle w:val="Hyperlink"/>
                        <w:rFonts w:ascii="Arial" w:hAnsi="Arial" w:cs="Arial"/>
                        <w:sz w:val="18"/>
                        <w:szCs w:val="18"/>
                      </w:rPr>
                      <w:t>Creative</w:t>
                    </w:r>
                    <w:proofErr w:type="spellEnd"/>
                    <w:r w:rsidRPr="00824CA8">
                      <w:rPr>
                        <w:rStyle w:val="Hyperlink"/>
                        <w:rFonts w:ascii="Arial" w:hAnsi="Arial" w:cs="Arial"/>
                        <w:sz w:val="18"/>
                        <w:szCs w:val="18"/>
                      </w:rPr>
                      <w:t xml:space="preserve"> Commons Atribuição-Não</w:t>
                    </w:r>
                    <w:r w:rsidR="008B4D63">
                      <w:rPr>
                        <w:rStyle w:val="Hyperlink"/>
                        <w:rFonts w:ascii="Arial" w:hAnsi="Arial" w:cs="Arial"/>
                        <w:sz w:val="18"/>
                        <w:szCs w:val="18"/>
                      </w:rPr>
                      <w:t xml:space="preserve"> </w:t>
                    </w:r>
                    <w:r w:rsidRPr="00824CA8">
                      <w:rPr>
                        <w:rStyle w:val="Hyperlink"/>
                        <w:rFonts w:ascii="Arial" w:hAnsi="Arial" w:cs="Arial"/>
                        <w:sz w:val="18"/>
                        <w:szCs w:val="18"/>
                      </w:rPr>
                      <w:t xml:space="preserve">Comercial </w:t>
                    </w:r>
                    <w:r w:rsidR="008B4D63">
                      <w:rPr>
                        <w:rStyle w:val="Hyperlink"/>
                        <w:rFonts w:ascii="Arial" w:hAnsi="Arial" w:cs="Arial"/>
                        <w:sz w:val="18"/>
                        <w:szCs w:val="18"/>
                      </w:rPr>
                      <w:t xml:space="preserve"> </w:t>
                    </w:r>
                    <w:r w:rsidRPr="00824CA8">
                      <w:rPr>
                        <w:rStyle w:val="Hyperlink"/>
                        <w:rFonts w:ascii="Arial" w:hAnsi="Arial" w:cs="Arial"/>
                        <w:sz w:val="18"/>
                        <w:szCs w:val="18"/>
                      </w:rPr>
                      <w:t>4.0 Internacional</w:t>
                    </w:r>
                    <w:r>
                      <w:rPr>
                        <w:rStyle w:val="Hyperlink"/>
                        <w:rFonts w:ascii="Arial" w:hAnsi="Arial" w:cs="Arial"/>
                        <w:sz w:val="18"/>
                        <w:szCs w:val="18"/>
                      </w:rPr>
                      <w:fldChar w:fldCharType="end"/>
                    </w:r>
                    <w:r w:rsidRPr="00824CA8">
                      <w:rPr>
                        <w:rFonts w:ascii="Arial" w:hAnsi="Arial" w:cs="Arial"/>
                        <w:sz w:val="18"/>
                        <w:szCs w:val="18"/>
                      </w:rPr>
                      <w:t xml:space="preserve">. </w:t>
                    </w:r>
                  </w:p>
                </w:txbxContent>
              </v:textbox>
              <w10:wrap anchorx="margin"/>
            </v:shape>
          </w:pict>
        </mc:Fallback>
      </mc:AlternateContent>
    </w:r>
    <w:r>
      <w:rPr>
        <w:noProof/>
      </w:rPr>
      <w:drawing>
        <wp:anchor distT="0" distB="0" distL="114300" distR="114300" simplePos="0" relativeHeight="251665920" behindDoc="0" locked="0" layoutInCell="1" allowOverlap="1" wp14:anchorId="200D3262" wp14:editId="7EED7EF5">
          <wp:simplePos x="0" y="0"/>
          <wp:positionH relativeFrom="margin">
            <wp:posOffset>28575</wp:posOffset>
          </wp:positionH>
          <wp:positionV relativeFrom="paragraph">
            <wp:posOffset>37259</wp:posOffset>
          </wp:positionV>
          <wp:extent cx="654050" cy="233045"/>
          <wp:effectExtent l="0" t="0" r="0" b="0"/>
          <wp:wrapNone/>
          <wp:docPr id="4" name="Imagem 10"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80102" name="Imagem 1289880102" descr="Licença Creative Commons">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050" cy="233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D83" w:rsidRPr="00926E34">
      <w:tab/>
    </w:r>
    <w:r w:rsidR="006B6D83" w:rsidRPr="00926E34">
      <w:tab/>
    </w:r>
    <w:r w:rsidR="006B6D83" w:rsidRPr="00926E34">
      <w:rPr>
        <w:noProof/>
      </w:rPr>
      <mc:AlternateContent>
        <mc:Choice Requires="wps">
          <w:drawing>
            <wp:anchor distT="0" distB="0" distL="114300" distR="114300" simplePos="0" relativeHeight="251658752" behindDoc="0" locked="0" layoutInCell="1" allowOverlap="1" wp14:anchorId="074457AD" wp14:editId="1CCB26B0">
              <wp:simplePos x="0" y="0"/>
              <wp:positionH relativeFrom="column">
                <wp:posOffset>4312285</wp:posOffset>
              </wp:positionH>
              <wp:positionV relativeFrom="paragraph">
                <wp:posOffset>9896475</wp:posOffset>
              </wp:positionV>
              <wp:extent cx="2638425" cy="504825"/>
              <wp:effectExtent l="0" t="0" r="9525" b="9525"/>
              <wp:wrapNone/>
              <wp:docPr id="828373344" name="Caixa de Texto 82837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50812DD3" w14:textId="77777777" w:rsidR="006B6D83" w:rsidRPr="00926E34" w:rsidRDefault="006B6D83" w:rsidP="006B6D83">
                          <w:pPr>
                            <w:jc w:val="right"/>
                            <w:rPr>
                              <w:rStyle w:val="Forte"/>
                              <w:color w:val="111111"/>
                              <w:sz w:val="10"/>
                              <w:shd w:val="clear" w:color="auto" w:fill="FFFFFF"/>
                            </w:rPr>
                          </w:pPr>
                        </w:p>
                        <w:p w14:paraId="06C7DF35"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3CCAA8C7" w14:textId="77777777" w:rsidR="006B6D83" w:rsidRPr="00926E34" w:rsidRDefault="006B6D83" w:rsidP="006B6D83">
                          <w:pPr>
                            <w:jc w:val="right"/>
                            <w:rPr>
                              <w:sz w:val="16"/>
                              <w:szCs w:val="20"/>
                            </w:rPr>
                          </w:pPr>
                          <w:r w:rsidRPr="00926E34">
                            <w:rPr>
                              <w:sz w:val="16"/>
                              <w:szCs w:val="20"/>
                            </w:rPr>
                            <w:t>Vol. 3, N. 1. Janeiro/Junho. 2014</w:t>
                          </w:r>
                        </w:p>
                        <w:p w14:paraId="45B9C0CB" w14:textId="77777777" w:rsidR="006B6D83" w:rsidRPr="00926E34"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57AD" id="Caixa de Texto 828373344" o:spid="_x0000_s1029" type="#_x0000_t202" style="position:absolute;margin-left:339.55pt;margin-top:779.25pt;width:207.7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I9TqsL3AQAA0QMAAA4AAAAAAAAAAAAAAAAA&#10;LgIAAGRycy9lMm9Eb2MueG1sUEsBAi0AFAAGAAgAAAAhACM4HK7hAAAADgEAAA8AAAAAAAAAAAAA&#10;AAAAUQQAAGRycy9kb3ducmV2LnhtbFBLBQYAAAAABAAEAPMAAABfBQAAAAA=&#10;" stroked="f">
              <v:textbox>
                <w:txbxContent>
                  <w:p w14:paraId="50812DD3" w14:textId="77777777" w:rsidR="006B6D83" w:rsidRPr="00926E34" w:rsidRDefault="006B6D83" w:rsidP="006B6D83">
                    <w:pPr>
                      <w:jc w:val="right"/>
                      <w:rPr>
                        <w:rStyle w:val="Forte"/>
                        <w:color w:val="111111"/>
                        <w:sz w:val="10"/>
                        <w:shd w:val="clear" w:color="auto" w:fill="FFFFFF"/>
                      </w:rPr>
                    </w:pPr>
                  </w:p>
                  <w:p w14:paraId="06C7DF35"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3CCAA8C7" w14:textId="77777777" w:rsidR="006B6D83" w:rsidRPr="00926E34" w:rsidRDefault="006B6D83" w:rsidP="006B6D83">
                    <w:pPr>
                      <w:jc w:val="right"/>
                      <w:rPr>
                        <w:sz w:val="16"/>
                        <w:szCs w:val="20"/>
                      </w:rPr>
                    </w:pPr>
                    <w:r w:rsidRPr="00926E34">
                      <w:rPr>
                        <w:sz w:val="16"/>
                        <w:szCs w:val="20"/>
                      </w:rPr>
                      <w:t>Vol. 3, N. 1. Janeiro/Junho. 2014</w:t>
                    </w:r>
                  </w:p>
                  <w:p w14:paraId="45B9C0CB" w14:textId="77777777" w:rsidR="006B6D83" w:rsidRPr="00926E34" w:rsidRDefault="006B6D83" w:rsidP="006B6D83"/>
                </w:txbxContent>
              </v:textbox>
            </v:shape>
          </w:pict>
        </mc:Fallback>
      </mc:AlternateContent>
    </w:r>
    <w:r w:rsidR="006B6D83" w:rsidRPr="00926E34">
      <w:rPr>
        <w:noProof/>
      </w:rPr>
      <mc:AlternateContent>
        <mc:Choice Requires="wps">
          <w:drawing>
            <wp:anchor distT="0" distB="0" distL="114300" distR="114300" simplePos="0" relativeHeight="251659776" behindDoc="0" locked="0" layoutInCell="1" allowOverlap="1" wp14:anchorId="46E9E3A2" wp14:editId="3897FC3D">
              <wp:simplePos x="0" y="0"/>
              <wp:positionH relativeFrom="column">
                <wp:posOffset>4312285</wp:posOffset>
              </wp:positionH>
              <wp:positionV relativeFrom="paragraph">
                <wp:posOffset>9896475</wp:posOffset>
              </wp:positionV>
              <wp:extent cx="2638425" cy="504825"/>
              <wp:effectExtent l="0" t="0" r="9525" b="9525"/>
              <wp:wrapNone/>
              <wp:docPr id="401532221" name="Caixa de Texto 401532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0226182C" w14:textId="77777777" w:rsidR="006B6D83" w:rsidRPr="00926E34" w:rsidRDefault="006B6D83" w:rsidP="006B6D83">
                          <w:pPr>
                            <w:jc w:val="right"/>
                            <w:rPr>
                              <w:rStyle w:val="Forte"/>
                              <w:color w:val="111111"/>
                              <w:sz w:val="10"/>
                              <w:shd w:val="clear" w:color="auto" w:fill="FFFFFF"/>
                            </w:rPr>
                          </w:pPr>
                        </w:p>
                        <w:p w14:paraId="0A79FD18"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04EF428A" w14:textId="77777777" w:rsidR="006B6D83" w:rsidRPr="00926E34" w:rsidRDefault="006B6D83" w:rsidP="006B6D83">
                          <w:pPr>
                            <w:jc w:val="right"/>
                            <w:rPr>
                              <w:sz w:val="16"/>
                              <w:szCs w:val="20"/>
                            </w:rPr>
                          </w:pPr>
                          <w:r w:rsidRPr="00926E34">
                            <w:rPr>
                              <w:sz w:val="16"/>
                              <w:szCs w:val="20"/>
                            </w:rPr>
                            <w:t>Vol. 3, N. 1. Janeiro/Junho. 2014</w:t>
                          </w:r>
                        </w:p>
                        <w:p w14:paraId="69D850CF" w14:textId="77777777" w:rsidR="006B6D83" w:rsidRPr="00926E34"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9E3A2" id="Caixa de Texto 401532221" o:spid="_x0000_s1030" type="#_x0000_t202" style="position:absolute;margin-left:339.55pt;margin-top:779.25pt;width:207.75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LLDzKfYBAADRAwAADgAAAAAAAAAAAAAAAAAu&#10;AgAAZHJzL2Uyb0RvYy54bWxQSwECLQAUAAYACAAAACEAIzgcruEAAAAOAQAADwAAAAAAAAAAAAAA&#10;AABQBAAAZHJzL2Rvd25yZXYueG1sUEsFBgAAAAAEAAQA8wAAAF4FAAAAAA==&#10;" stroked="f">
              <v:textbox>
                <w:txbxContent>
                  <w:p w14:paraId="0226182C" w14:textId="77777777" w:rsidR="006B6D83" w:rsidRPr="00926E34" w:rsidRDefault="006B6D83" w:rsidP="006B6D83">
                    <w:pPr>
                      <w:jc w:val="right"/>
                      <w:rPr>
                        <w:rStyle w:val="Forte"/>
                        <w:color w:val="111111"/>
                        <w:sz w:val="10"/>
                        <w:shd w:val="clear" w:color="auto" w:fill="FFFFFF"/>
                      </w:rPr>
                    </w:pPr>
                  </w:p>
                  <w:p w14:paraId="0A79FD18"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04EF428A" w14:textId="77777777" w:rsidR="006B6D83" w:rsidRPr="00926E34" w:rsidRDefault="006B6D83" w:rsidP="006B6D83">
                    <w:pPr>
                      <w:jc w:val="right"/>
                      <w:rPr>
                        <w:sz w:val="16"/>
                        <w:szCs w:val="20"/>
                      </w:rPr>
                    </w:pPr>
                    <w:r w:rsidRPr="00926E34">
                      <w:rPr>
                        <w:sz w:val="16"/>
                        <w:szCs w:val="20"/>
                      </w:rPr>
                      <w:t>Vol. 3, N. 1. Janeiro/Junho. 2014</w:t>
                    </w:r>
                  </w:p>
                  <w:p w14:paraId="69D850CF" w14:textId="77777777" w:rsidR="006B6D83" w:rsidRPr="00926E34" w:rsidRDefault="006B6D83" w:rsidP="006B6D83"/>
                </w:txbxContent>
              </v:textbox>
            </v:shape>
          </w:pict>
        </mc:Fallback>
      </mc:AlternateContent>
    </w:r>
    <w:r w:rsidR="006B6D83" w:rsidRPr="00926E34">
      <w:rPr>
        <w:noProof/>
      </w:rPr>
      <mc:AlternateContent>
        <mc:Choice Requires="wps">
          <w:drawing>
            <wp:anchor distT="0" distB="0" distL="114300" distR="114300" simplePos="0" relativeHeight="251660800" behindDoc="0" locked="0" layoutInCell="1" allowOverlap="1" wp14:anchorId="31CC30E8" wp14:editId="39B482E2">
              <wp:simplePos x="0" y="0"/>
              <wp:positionH relativeFrom="column">
                <wp:posOffset>4312285</wp:posOffset>
              </wp:positionH>
              <wp:positionV relativeFrom="paragraph">
                <wp:posOffset>9896475</wp:posOffset>
              </wp:positionV>
              <wp:extent cx="2638425" cy="504825"/>
              <wp:effectExtent l="0" t="0" r="9525" b="9525"/>
              <wp:wrapNone/>
              <wp:docPr id="781108750" name="Caixa de Texto 781108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2AA0F7FC" w14:textId="77777777" w:rsidR="006B6D83" w:rsidRPr="00926E34" w:rsidRDefault="006B6D83" w:rsidP="006B6D83">
                          <w:pPr>
                            <w:jc w:val="right"/>
                            <w:rPr>
                              <w:rStyle w:val="Forte"/>
                              <w:color w:val="111111"/>
                              <w:sz w:val="10"/>
                              <w:shd w:val="clear" w:color="auto" w:fill="FFFFFF"/>
                            </w:rPr>
                          </w:pPr>
                        </w:p>
                        <w:p w14:paraId="7C5648DF"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15369A69" w14:textId="77777777" w:rsidR="006B6D83" w:rsidRPr="00926E34" w:rsidRDefault="006B6D83" w:rsidP="006B6D83">
                          <w:pPr>
                            <w:jc w:val="right"/>
                            <w:rPr>
                              <w:sz w:val="16"/>
                              <w:szCs w:val="20"/>
                            </w:rPr>
                          </w:pPr>
                          <w:r w:rsidRPr="00926E34">
                            <w:rPr>
                              <w:sz w:val="16"/>
                              <w:szCs w:val="20"/>
                            </w:rPr>
                            <w:t>Vol. 3, N. 1. Janeiro/Junho. 2014</w:t>
                          </w:r>
                        </w:p>
                        <w:p w14:paraId="6ACE6A4F" w14:textId="77777777" w:rsidR="006B6D83" w:rsidRPr="00926E34"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C30E8" id="Caixa de Texto 781108750" o:spid="_x0000_s1031" type="#_x0000_t202" style="position:absolute;margin-left:339.55pt;margin-top:779.25pt;width:207.75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9gEAANE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6oywgRWZdQnYk3wrhX9B+Q0QL+5KynnSq4/3EU&#10;qDgzHyxp93axWsUlTM5q/WZJDl5HyuuIsJKgCh44G819GBf36FA3LVUap2XhjvSudZLiuaupfdqb&#10;JOa043Exr/2U9fwn7n4B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jP4GxfYBAADRAwAADgAAAAAAAAAAAAAAAAAu&#10;AgAAZHJzL2Uyb0RvYy54bWxQSwECLQAUAAYACAAAACEAIzgcruEAAAAOAQAADwAAAAAAAAAAAAAA&#10;AABQBAAAZHJzL2Rvd25yZXYueG1sUEsFBgAAAAAEAAQA8wAAAF4FAAAAAA==&#10;" stroked="f">
              <v:textbox>
                <w:txbxContent>
                  <w:p w14:paraId="2AA0F7FC" w14:textId="77777777" w:rsidR="006B6D83" w:rsidRPr="00926E34" w:rsidRDefault="006B6D83" w:rsidP="006B6D83">
                    <w:pPr>
                      <w:jc w:val="right"/>
                      <w:rPr>
                        <w:rStyle w:val="Forte"/>
                        <w:color w:val="111111"/>
                        <w:sz w:val="10"/>
                        <w:shd w:val="clear" w:color="auto" w:fill="FFFFFF"/>
                      </w:rPr>
                    </w:pPr>
                  </w:p>
                  <w:p w14:paraId="7C5648DF"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15369A69" w14:textId="77777777" w:rsidR="006B6D83" w:rsidRPr="00926E34" w:rsidRDefault="006B6D83" w:rsidP="006B6D83">
                    <w:pPr>
                      <w:jc w:val="right"/>
                      <w:rPr>
                        <w:sz w:val="16"/>
                        <w:szCs w:val="20"/>
                      </w:rPr>
                    </w:pPr>
                    <w:r w:rsidRPr="00926E34">
                      <w:rPr>
                        <w:sz w:val="16"/>
                        <w:szCs w:val="20"/>
                      </w:rPr>
                      <w:t>Vol. 3, N. 1. Janeiro/Junho. 2014</w:t>
                    </w:r>
                  </w:p>
                  <w:p w14:paraId="6ACE6A4F" w14:textId="77777777" w:rsidR="006B6D83" w:rsidRPr="00926E34" w:rsidRDefault="006B6D83" w:rsidP="006B6D83"/>
                </w:txbxContent>
              </v:textbox>
            </v:shape>
          </w:pict>
        </mc:Fallback>
      </mc:AlternateContent>
    </w:r>
    <w:r w:rsidR="006B6D83" w:rsidRPr="00926E34">
      <w:rPr>
        <w:noProof/>
      </w:rPr>
      <mc:AlternateContent>
        <mc:Choice Requires="wps">
          <w:drawing>
            <wp:anchor distT="0" distB="0" distL="114300" distR="114300" simplePos="0" relativeHeight="251661824" behindDoc="0" locked="0" layoutInCell="1" allowOverlap="1" wp14:anchorId="31607D4D" wp14:editId="5D0DDFF5">
              <wp:simplePos x="0" y="0"/>
              <wp:positionH relativeFrom="column">
                <wp:posOffset>4312285</wp:posOffset>
              </wp:positionH>
              <wp:positionV relativeFrom="paragraph">
                <wp:posOffset>9896475</wp:posOffset>
              </wp:positionV>
              <wp:extent cx="2638425" cy="504825"/>
              <wp:effectExtent l="0" t="0" r="9525" b="9525"/>
              <wp:wrapNone/>
              <wp:docPr id="374148652" name="Caixa de Texto 374148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0BD1536F" w14:textId="77777777" w:rsidR="006B6D83" w:rsidRPr="00926E34" w:rsidRDefault="006B6D83" w:rsidP="006B6D83">
                          <w:pPr>
                            <w:jc w:val="right"/>
                            <w:rPr>
                              <w:rStyle w:val="Forte"/>
                              <w:color w:val="111111"/>
                              <w:sz w:val="10"/>
                              <w:shd w:val="clear" w:color="auto" w:fill="FFFFFF"/>
                            </w:rPr>
                          </w:pPr>
                        </w:p>
                        <w:p w14:paraId="787A912D"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112072F9" w14:textId="77777777" w:rsidR="006B6D83" w:rsidRPr="00926E34" w:rsidRDefault="006B6D83" w:rsidP="006B6D83">
                          <w:pPr>
                            <w:jc w:val="right"/>
                            <w:rPr>
                              <w:sz w:val="16"/>
                              <w:szCs w:val="20"/>
                            </w:rPr>
                          </w:pPr>
                          <w:r w:rsidRPr="00926E34">
                            <w:rPr>
                              <w:sz w:val="16"/>
                              <w:szCs w:val="20"/>
                            </w:rPr>
                            <w:t>Vol. 3, N. 1. Janeiro/Junho. 2014</w:t>
                          </w:r>
                        </w:p>
                        <w:p w14:paraId="24E7653E" w14:textId="77777777" w:rsidR="006B6D83" w:rsidRPr="00926E34"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07D4D" id="Caixa de Texto 374148652" o:spid="_x0000_s1032" type="#_x0000_t202" style="position:absolute;margin-left:339.55pt;margin-top:779.25pt;width:207.75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C0raCv3AQAA0QMAAA4AAAAAAAAAAAAAAAAA&#10;LgIAAGRycy9lMm9Eb2MueG1sUEsBAi0AFAAGAAgAAAAhACM4HK7hAAAADgEAAA8AAAAAAAAAAAAA&#10;AAAAUQQAAGRycy9kb3ducmV2LnhtbFBLBQYAAAAABAAEAPMAAABfBQAAAAA=&#10;" stroked="f">
              <v:textbox>
                <w:txbxContent>
                  <w:p w14:paraId="0BD1536F" w14:textId="77777777" w:rsidR="006B6D83" w:rsidRPr="00926E34" w:rsidRDefault="006B6D83" w:rsidP="006B6D83">
                    <w:pPr>
                      <w:jc w:val="right"/>
                      <w:rPr>
                        <w:rStyle w:val="Forte"/>
                        <w:color w:val="111111"/>
                        <w:sz w:val="10"/>
                        <w:shd w:val="clear" w:color="auto" w:fill="FFFFFF"/>
                      </w:rPr>
                    </w:pPr>
                  </w:p>
                  <w:p w14:paraId="787A912D" w14:textId="77777777" w:rsidR="006B6D83" w:rsidRPr="00E56F0A" w:rsidRDefault="006B6D83" w:rsidP="006B6D83">
                    <w:pPr>
                      <w:jc w:val="right"/>
                      <w:rPr>
                        <w:sz w:val="16"/>
                        <w:szCs w:val="20"/>
                        <w:lang w:val="en-US"/>
                      </w:rPr>
                    </w:pPr>
                    <w:r w:rsidRPr="00E56F0A">
                      <w:rPr>
                        <w:rStyle w:val="Forte"/>
                        <w:color w:val="111111"/>
                        <w:shd w:val="clear" w:color="auto" w:fill="FFFFFF"/>
                        <w:lang w:val="en-US"/>
                      </w:rPr>
                      <w:t>PODIUM  Sport, Leisure and Tourism Review</w:t>
                    </w:r>
                  </w:p>
                  <w:p w14:paraId="112072F9" w14:textId="77777777" w:rsidR="006B6D83" w:rsidRPr="00926E34" w:rsidRDefault="006B6D83" w:rsidP="006B6D83">
                    <w:pPr>
                      <w:jc w:val="right"/>
                      <w:rPr>
                        <w:sz w:val="16"/>
                        <w:szCs w:val="20"/>
                      </w:rPr>
                    </w:pPr>
                    <w:r w:rsidRPr="00926E34">
                      <w:rPr>
                        <w:sz w:val="16"/>
                        <w:szCs w:val="20"/>
                      </w:rPr>
                      <w:t>Vol. 3, N. 1. Janeiro/Junho. 2014</w:t>
                    </w:r>
                  </w:p>
                  <w:p w14:paraId="24E7653E" w14:textId="77777777" w:rsidR="006B6D83" w:rsidRPr="00926E34" w:rsidRDefault="006B6D83" w:rsidP="006B6D83"/>
                </w:txbxContent>
              </v:textbox>
            </v:shape>
          </w:pict>
        </mc:Fallback>
      </mc:AlternateContent>
    </w:r>
  </w:p>
  <w:p w14:paraId="641C5535" w14:textId="1B33ACF0" w:rsidR="006B6D83" w:rsidRPr="00926E34" w:rsidRDefault="006B6D83" w:rsidP="006B6D83">
    <w:pPr>
      <w:pStyle w:val="Rodap"/>
    </w:pPr>
  </w:p>
  <w:p w14:paraId="634CDEB6" w14:textId="35AB0D0C" w:rsidR="006B6D83" w:rsidRPr="00926E34" w:rsidRDefault="006B6D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7ECF" w14:textId="77777777" w:rsidR="00E676FA" w:rsidRDefault="00E676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691F" w14:textId="77777777" w:rsidR="00FC7C9B" w:rsidRPr="00926E34" w:rsidRDefault="00FC7C9B" w:rsidP="00E42F64">
      <w:r w:rsidRPr="00926E34">
        <w:separator/>
      </w:r>
    </w:p>
  </w:footnote>
  <w:footnote w:type="continuationSeparator" w:id="0">
    <w:p w14:paraId="127C2097" w14:textId="77777777" w:rsidR="00FC7C9B" w:rsidRPr="00926E34" w:rsidRDefault="00FC7C9B" w:rsidP="00E42F64">
      <w:r w:rsidRPr="00926E34">
        <w:continuationSeparator/>
      </w:r>
    </w:p>
  </w:footnote>
  <w:footnote w:id="1">
    <w:p w14:paraId="0D6CF38B" w14:textId="77777777" w:rsidR="00E676FA" w:rsidRPr="00772D51" w:rsidRDefault="00E676FA" w:rsidP="00E676FA">
      <w:pPr>
        <w:tabs>
          <w:tab w:val="left" w:pos="4111"/>
        </w:tabs>
        <w:jc w:val="both"/>
        <w:rPr>
          <w:szCs w:val="20"/>
        </w:rPr>
      </w:pPr>
      <w:r w:rsidRPr="00772D51">
        <w:rPr>
          <w:rStyle w:val="Refdenotaderodap"/>
          <w:szCs w:val="20"/>
        </w:rPr>
        <w:footnoteRef/>
      </w:r>
      <w:r>
        <w:rPr>
          <w:szCs w:val="20"/>
        </w:rPr>
        <w:t xml:space="preserve"> BUARQUE, </w:t>
      </w:r>
      <w:r w:rsidRPr="00772D51">
        <w:rPr>
          <w:szCs w:val="20"/>
        </w:rPr>
        <w:t xml:space="preserve">Daniele. </w:t>
      </w:r>
      <w:r w:rsidRPr="00EF225A">
        <w:rPr>
          <w:b/>
          <w:bCs/>
          <w:szCs w:val="20"/>
        </w:rPr>
        <w:t>O Sul Global está em Ascenção</w:t>
      </w:r>
      <w:r w:rsidRPr="00772D51">
        <w:rPr>
          <w:szCs w:val="20"/>
        </w:rPr>
        <w:t xml:space="preserve"> – mas o que é exatamente o Sul Global? Interesse Nacional, 10 jul. 2023. Disponível em: </w:t>
      </w:r>
      <w:hyperlink r:id="rId1" w:history="1">
        <w:r w:rsidRPr="00772D51">
          <w:rPr>
            <w:rStyle w:val="Hyperlink"/>
            <w:szCs w:val="20"/>
          </w:rPr>
          <w:t>https://interessenacional.com.br/portal/o-sul-global-esta-em-ascensao-mas-o-que-e-exatamente-o-sul-global/</w:t>
        </w:r>
      </w:hyperlink>
      <w:r w:rsidRPr="00772D51">
        <w:rPr>
          <w:szCs w:val="20"/>
        </w:rPr>
        <w:t>. Acesso em: 11 mar. 2025.</w:t>
      </w:r>
    </w:p>
  </w:footnote>
  <w:footnote w:id="2">
    <w:p w14:paraId="27C7E3A7" w14:textId="77777777" w:rsidR="00E676FA" w:rsidRPr="006645FC" w:rsidRDefault="00E676FA" w:rsidP="00E676FA">
      <w:pPr>
        <w:pStyle w:val="Textodenotaderodap"/>
        <w:jc w:val="both"/>
      </w:pPr>
      <w:r>
        <w:rPr>
          <w:rStyle w:val="Refdenotaderodap"/>
        </w:rPr>
        <w:footnoteRef/>
      </w:r>
      <w:r>
        <w:t xml:space="preserve"> </w:t>
      </w:r>
      <w:r w:rsidRPr="006645FC">
        <w:rPr>
          <w:i/>
          <w:iCs/>
        </w:rPr>
        <w:t>Quando os isolados somos nós.</w:t>
      </w:r>
      <w:r w:rsidRPr="006645FC">
        <w:rPr>
          <w:b/>
          <w:bCs/>
        </w:rPr>
        <w:t xml:space="preserve"> </w:t>
      </w:r>
      <w:r w:rsidRPr="006645FC">
        <w:t>Povos Isolados, 1 abril de 2020. Disponível em: https://povosisolados.wordpress.com/2020/04/01/isoladossomosnos/. Acesso em: 15 nov. 2024.</w:t>
      </w:r>
    </w:p>
  </w:footnote>
  <w:footnote w:id="3">
    <w:p w14:paraId="3A755470" w14:textId="77777777" w:rsidR="00E676FA" w:rsidRPr="006645FC" w:rsidRDefault="00E676FA" w:rsidP="00E676FA">
      <w:pPr>
        <w:pStyle w:val="Textodenotaderodap"/>
        <w:jc w:val="both"/>
      </w:pPr>
      <w:r>
        <w:rPr>
          <w:rStyle w:val="Refdenotaderodap"/>
        </w:rPr>
        <w:footnoteRef/>
      </w:r>
      <w:r>
        <w:t xml:space="preserve"> </w:t>
      </w:r>
      <w:r w:rsidRPr="006645FC">
        <w:rPr>
          <w:i/>
          <w:iCs/>
        </w:rPr>
        <w:t>Quando os isolados somos nós.</w:t>
      </w:r>
      <w:r w:rsidRPr="006645FC">
        <w:rPr>
          <w:b/>
          <w:bCs/>
        </w:rPr>
        <w:t xml:space="preserve"> </w:t>
      </w:r>
      <w:r w:rsidRPr="006645FC">
        <w:t>Povos Isolados, 1 abril de 2020. Disponível em: https://povosisolados.wordpress.com/2020/04/01/isoladossomosnos/. Acesso em: 15 nov. 2024.</w:t>
      </w:r>
    </w:p>
    <w:p w14:paraId="42350D33" w14:textId="77777777" w:rsidR="00E676FA" w:rsidRDefault="00E676FA" w:rsidP="00E676FA">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7158" w14:textId="77777777" w:rsidR="00E676FA" w:rsidRDefault="00E676F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A0E3" w14:textId="6A85AE03" w:rsidR="00E35BE0" w:rsidRPr="00926E34" w:rsidRDefault="00E35BE0" w:rsidP="00CC4AFE">
    <w:pPr>
      <w:tabs>
        <w:tab w:val="left" w:pos="6108"/>
      </w:tabs>
      <w:jc w:val="both"/>
      <w:rPr>
        <w:rFonts w:ascii="Calibri" w:eastAsia="Verdana" w:hAnsi="Calibri" w:cs="Calibri"/>
        <w:i/>
        <w:iCs/>
        <w:bdr w:val="none" w:sz="0" w:space="0" w:color="auto" w:frame="1"/>
        <w:lang w:bidi="en-US"/>
      </w:rPr>
    </w:pPr>
    <w:r w:rsidRPr="00926E34">
      <w:rPr>
        <w:noProof/>
      </w:rPr>
      <mc:AlternateContent>
        <mc:Choice Requires="wps">
          <w:drawing>
            <wp:anchor distT="0" distB="0" distL="114300" distR="114300" simplePos="0" relativeHeight="251668992" behindDoc="0" locked="0" layoutInCell="1" allowOverlap="1" wp14:anchorId="7C31EBF1" wp14:editId="223587B2">
              <wp:simplePos x="0" y="0"/>
              <wp:positionH relativeFrom="margin">
                <wp:posOffset>4017645</wp:posOffset>
              </wp:positionH>
              <wp:positionV relativeFrom="page">
                <wp:posOffset>7620</wp:posOffset>
              </wp:positionV>
              <wp:extent cx="2712720" cy="838200"/>
              <wp:effectExtent l="0" t="0" r="0" b="0"/>
              <wp:wrapNone/>
              <wp:docPr id="467423546" name="Caixa de Texto 46742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838200"/>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path path="circle">
                          <a:fillToRect l="100000" b="100000"/>
                        </a:path>
                        <a:tileRect t="-100000" r="-100000"/>
                      </a:gradFill>
                      <a:ln>
                        <a:noFill/>
                      </a:ln>
                    </wps:spPr>
                    <wps:txbx>
                      <w:txbxContent>
                        <w:p w14:paraId="6510F6A1" w14:textId="3FEB4739" w:rsidR="00E35BE0" w:rsidRPr="00FB1E5E" w:rsidRDefault="00E35BE0" w:rsidP="00E35BE0">
                          <w:pPr>
                            <w:spacing w:before="240"/>
                            <w:ind w:right="567"/>
                            <w:jc w:val="right"/>
                            <w:rPr>
                              <w:rFonts w:ascii="Aptos Display" w:hAnsi="Aptos Display" w:cs="Aptos Display"/>
                              <w:i/>
                              <w:iCs/>
                              <w:color w:val="FFFFFF"/>
                              <w:spacing w:val="1"/>
                              <w:w w:val="105"/>
                              <w:sz w:val="18"/>
                            </w:rPr>
                          </w:pPr>
                          <w:r w:rsidRPr="00FB1E5E">
                            <w:rPr>
                              <w:rFonts w:ascii="Aptos Display" w:hAnsi="Aptos Display" w:cs="Aptos Display"/>
                              <w:b/>
                              <w:i/>
                              <w:iCs/>
                              <w:color w:val="FFFFFF"/>
                              <w:w w:val="105"/>
                              <w:sz w:val="18"/>
                            </w:rPr>
                            <w:t>Submetido</w:t>
                          </w:r>
                          <w:r w:rsidRPr="00FB1E5E">
                            <w:rPr>
                              <w:rFonts w:ascii="Aptos Display" w:hAnsi="Aptos Display" w:cs="Aptos Display"/>
                              <w:b/>
                              <w:i/>
                              <w:iCs/>
                              <w:color w:val="FFFFFF"/>
                              <w:spacing w:val="1"/>
                              <w:w w:val="105"/>
                              <w:sz w:val="18"/>
                            </w:rPr>
                            <w:t xml:space="preserve"> </w:t>
                          </w:r>
                          <w:r w:rsidRPr="00FB1E5E">
                            <w:rPr>
                              <w:rFonts w:ascii="Aptos Display" w:hAnsi="Aptos Display" w:cs="Aptos Display"/>
                              <w:b/>
                              <w:i/>
                              <w:iCs/>
                              <w:color w:val="FFFFFF"/>
                              <w:w w:val="105"/>
                              <w:sz w:val="18"/>
                            </w:rPr>
                            <w:t xml:space="preserve">em: </w:t>
                          </w:r>
                          <w:r w:rsidRPr="00FB1E5E">
                            <w:rPr>
                              <w:rFonts w:ascii="Aptos Display" w:hAnsi="Aptos Display" w:cs="Aptos Display"/>
                              <w:i/>
                              <w:iCs/>
                              <w:color w:val="FFFFFF"/>
                              <w:w w:val="105"/>
                              <w:sz w:val="18"/>
                            </w:rPr>
                            <w:t>18/</w:t>
                          </w:r>
                          <w:r w:rsidR="00E676FA">
                            <w:rPr>
                              <w:rFonts w:ascii="Aptos Display" w:hAnsi="Aptos Display" w:cs="Aptos Display"/>
                              <w:i/>
                              <w:iCs/>
                              <w:color w:val="FFFFFF"/>
                              <w:w w:val="105"/>
                              <w:sz w:val="18"/>
                            </w:rPr>
                            <w:t>10</w:t>
                          </w:r>
                          <w:r w:rsidRPr="00FB1E5E">
                            <w:rPr>
                              <w:rFonts w:ascii="Aptos Display" w:hAnsi="Aptos Display" w:cs="Aptos Display"/>
                              <w:i/>
                              <w:iCs/>
                              <w:color w:val="FFFFFF"/>
                              <w:w w:val="105"/>
                              <w:sz w:val="18"/>
                            </w:rPr>
                            <w:t>/202</w:t>
                          </w:r>
                          <w:r w:rsidR="00E676FA">
                            <w:rPr>
                              <w:rFonts w:ascii="Aptos Display" w:hAnsi="Aptos Display" w:cs="Aptos Display"/>
                              <w:i/>
                              <w:iCs/>
                              <w:color w:val="FFFFFF"/>
                              <w:w w:val="105"/>
                              <w:sz w:val="18"/>
                            </w:rPr>
                            <w:t>4</w:t>
                          </w:r>
                          <w:r w:rsidRPr="00FB1E5E">
                            <w:rPr>
                              <w:rFonts w:ascii="Aptos Display" w:hAnsi="Aptos Display" w:cs="Aptos Display"/>
                              <w:i/>
                              <w:iCs/>
                              <w:color w:val="FFFFFF"/>
                              <w:spacing w:val="1"/>
                              <w:w w:val="105"/>
                              <w:sz w:val="18"/>
                            </w:rPr>
                            <w:t xml:space="preserve"> </w:t>
                          </w:r>
                        </w:p>
                        <w:p w14:paraId="56D27912" w14:textId="432DA9EF" w:rsidR="00E35BE0" w:rsidRPr="00FB1E5E" w:rsidRDefault="00E35BE0" w:rsidP="00E35BE0">
                          <w:pPr>
                            <w:ind w:right="567"/>
                            <w:jc w:val="right"/>
                            <w:rPr>
                              <w:rFonts w:ascii="Aptos Display" w:hAnsi="Aptos Display" w:cs="Aptos Display"/>
                              <w:i/>
                              <w:iCs/>
                              <w:color w:val="FFFFFF"/>
                              <w:spacing w:val="1"/>
                              <w:w w:val="105"/>
                              <w:sz w:val="18"/>
                            </w:rPr>
                          </w:pPr>
                          <w:r w:rsidRPr="00FB1E5E">
                            <w:rPr>
                              <w:rFonts w:ascii="Aptos Display" w:hAnsi="Aptos Display" w:cs="Aptos Display"/>
                              <w:b/>
                              <w:i/>
                              <w:iCs/>
                              <w:color w:val="FFFFFF"/>
                              <w:w w:val="105"/>
                              <w:sz w:val="18"/>
                            </w:rPr>
                            <w:t>Aprovado</w:t>
                          </w:r>
                          <w:r w:rsidRPr="00FB1E5E">
                            <w:rPr>
                              <w:rFonts w:ascii="Aptos Display" w:hAnsi="Aptos Display" w:cs="Aptos Display"/>
                              <w:b/>
                              <w:i/>
                              <w:iCs/>
                              <w:color w:val="FFFFFF"/>
                              <w:spacing w:val="2"/>
                              <w:w w:val="105"/>
                              <w:sz w:val="18"/>
                            </w:rPr>
                            <w:t xml:space="preserve"> </w:t>
                          </w:r>
                          <w:r w:rsidRPr="00FB1E5E">
                            <w:rPr>
                              <w:rFonts w:ascii="Aptos Display" w:hAnsi="Aptos Display" w:cs="Aptos Display"/>
                              <w:b/>
                              <w:i/>
                              <w:iCs/>
                              <w:color w:val="FFFFFF"/>
                              <w:w w:val="105"/>
                              <w:sz w:val="18"/>
                            </w:rPr>
                            <w:t>em:</w:t>
                          </w:r>
                          <w:r w:rsidRPr="00FB1E5E">
                            <w:rPr>
                              <w:rFonts w:ascii="Aptos Display" w:hAnsi="Aptos Display" w:cs="Aptos Display"/>
                              <w:b/>
                              <w:i/>
                              <w:iCs/>
                              <w:color w:val="FFFFFF"/>
                              <w:spacing w:val="9"/>
                              <w:w w:val="105"/>
                              <w:sz w:val="18"/>
                            </w:rPr>
                            <w:t xml:space="preserve"> </w:t>
                          </w:r>
                          <w:r w:rsidRPr="00FB1E5E">
                            <w:rPr>
                              <w:rFonts w:ascii="Aptos Display" w:hAnsi="Aptos Display" w:cs="Aptos Display"/>
                              <w:i/>
                              <w:iCs/>
                              <w:color w:val="FFFFFF"/>
                              <w:w w:val="105"/>
                              <w:sz w:val="18"/>
                            </w:rPr>
                            <w:t>10/</w:t>
                          </w:r>
                          <w:r w:rsidR="00E676FA">
                            <w:rPr>
                              <w:rFonts w:ascii="Aptos Display" w:hAnsi="Aptos Display" w:cs="Aptos Display"/>
                              <w:i/>
                              <w:iCs/>
                              <w:color w:val="FFFFFF"/>
                              <w:w w:val="105"/>
                              <w:sz w:val="18"/>
                            </w:rPr>
                            <w:t>11</w:t>
                          </w:r>
                          <w:r w:rsidRPr="00FB1E5E">
                            <w:rPr>
                              <w:rFonts w:ascii="Aptos Display" w:hAnsi="Aptos Display" w:cs="Aptos Display"/>
                              <w:i/>
                              <w:iCs/>
                              <w:color w:val="FFFFFF"/>
                              <w:w w:val="105"/>
                              <w:sz w:val="18"/>
                            </w:rPr>
                            <w:t>/2024</w:t>
                          </w:r>
                          <w:r w:rsidRPr="00FB1E5E">
                            <w:rPr>
                              <w:rFonts w:ascii="Aptos Display" w:hAnsi="Aptos Display" w:cs="Aptos Display"/>
                              <w:i/>
                              <w:iCs/>
                              <w:color w:val="FFFFFF"/>
                              <w:spacing w:val="1"/>
                              <w:w w:val="105"/>
                              <w:sz w:val="18"/>
                            </w:rPr>
                            <w:t xml:space="preserve"> </w:t>
                          </w:r>
                        </w:p>
                        <w:p w14:paraId="637B87AC" w14:textId="77777777" w:rsidR="00E35BE0" w:rsidRPr="00FB1E5E" w:rsidRDefault="00E35BE0" w:rsidP="00E35BE0">
                          <w:pPr>
                            <w:ind w:right="567"/>
                            <w:jc w:val="right"/>
                            <w:rPr>
                              <w:rFonts w:ascii="Aptos Display" w:hAnsi="Aptos Display" w:cs="Aptos Display"/>
                              <w:i/>
                              <w:iCs/>
                              <w:color w:val="FFFFFF"/>
                              <w:w w:val="105"/>
                              <w:sz w:val="18"/>
                            </w:rPr>
                          </w:pPr>
                          <w:r w:rsidRPr="00FB1E5E">
                            <w:rPr>
                              <w:rFonts w:ascii="Aptos Display" w:hAnsi="Aptos Display" w:cs="Aptos Display"/>
                              <w:b/>
                              <w:i/>
                              <w:iCs/>
                              <w:color w:val="FFFFFF"/>
                              <w:sz w:val="18"/>
                            </w:rPr>
                            <w:t>Avaliação:</w:t>
                          </w:r>
                          <w:r w:rsidRPr="00FB1E5E">
                            <w:rPr>
                              <w:rFonts w:ascii="Aptos Display" w:hAnsi="Aptos Display" w:cs="Aptos Display"/>
                              <w:b/>
                              <w:i/>
                              <w:iCs/>
                              <w:color w:val="FFFFFF"/>
                              <w:spacing w:val="14"/>
                              <w:sz w:val="18"/>
                            </w:rPr>
                            <w:t xml:space="preserve"> </w:t>
                          </w:r>
                          <w:r w:rsidRPr="00FB1E5E">
                            <w:rPr>
                              <w:rFonts w:ascii="Aptos Display" w:hAnsi="Aptos Display" w:cs="Aptos Display"/>
                              <w:i/>
                              <w:iCs/>
                              <w:color w:val="FFFFFF"/>
                              <w:sz w:val="18"/>
                            </w:rPr>
                            <w:t>Double</w:t>
                          </w:r>
                          <w:r w:rsidRPr="00FB1E5E">
                            <w:rPr>
                              <w:rFonts w:ascii="Aptos Display" w:hAnsi="Aptos Display" w:cs="Aptos Display"/>
                              <w:i/>
                              <w:iCs/>
                              <w:color w:val="FFFFFF"/>
                              <w:spacing w:val="16"/>
                              <w:sz w:val="18"/>
                            </w:rPr>
                            <w:t xml:space="preserve"> </w:t>
                          </w:r>
                          <w:r w:rsidRPr="00FB1E5E">
                            <w:rPr>
                              <w:rFonts w:ascii="Aptos Display" w:hAnsi="Aptos Display" w:cs="Aptos Display"/>
                              <w:i/>
                              <w:iCs/>
                              <w:color w:val="FFFFFF"/>
                              <w:sz w:val="18"/>
                            </w:rPr>
                            <w:t>Blind</w:t>
                          </w:r>
                          <w:r w:rsidRPr="00FB1E5E">
                            <w:rPr>
                              <w:rFonts w:ascii="Aptos Display" w:hAnsi="Aptos Display" w:cs="Aptos Display"/>
                              <w:i/>
                              <w:iCs/>
                              <w:color w:val="FFFFFF"/>
                              <w:spacing w:val="38"/>
                              <w:sz w:val="18"/>
                            </w:rPr>
                            <w:t xml:space="preserve"> </w:t>
                          </w:r>
                          <w:r w:rsidRPr="00FB1E5E">
                            <w:rPr>
                              <w:rFonts w:ascii="Aptos Display" w:hAnsi="Aptos Display" w:cs="Aptos Display"/>
                              <w:i/>
                              <w:iCs/>
                              <w:color w:val="FFFFFF"/>
                              <w:sz w:val="18"/>
                            </w:rPr>
                            <w:t>Review</w:t>
                          </w:r>
                          <w:r w:rsidRPr="00FB1E5E">
                            <w:rPr>
                              <w:rFonts w:ascii="Aptos Display" w:hAnsi="Aptos Display" w:cs="Aptos Display"/>
                              <w:i/>
                              <w:iCs/>
                              <w:color w:val="FFFFFF"/>
                              <w:spacing w:val="-45"/>
                              <w:sz w:val="18"/>
                            </w:rPr>
                            <w:t xml:space="preserve"> </w:t>
                          </w:r>
                          <w:r w:rsidRPr="00FB1E5E">
                            <w:rPr>
                              <w:rFonts w:ascii="Aptos Display" w:hAnsi="Aptos Display" w:cs="Aptos Display"/>
                              <w:i/>
                              <w:iCs/>
                              <w:color w:val="FFFFFF"/>
                              <w:w w:val="105"/>
                              <w:sz w:val="18"/>
                            </w:rPr>
                            <w:t>e</w:t>
                          </w:r>
                        </w:p>
                        <w:p w14:paraId="1510AD0D" w14:textId="77777777" w:rsidR="00E35BE0" w:rsidRPr="00FB1E5E" w:rsidRDefault="00E35BE0" w:rsidP="00E35BE0">
                          <w:pPr>
                            <w:ind w:right="567"/>
                            <w:jc w:val="right"/>
                            <w:rPr>
                              <w:rFonts w:ascii="Aptos Display" w:hAnsi="Aptos Display" w:cs="Aptos Display"/>
                              <w:b/>
                              <w:color w:val="FFFFFF"/>
                              <w:sz w:val="18"/>
                            </w:rPr>
                          </w:pPr>
                          <w:r w:rsidRPr="00FB1E5E">
                            <w:rPr>
                              <w:rFonts w:ascii="Aptos Display" w:hAnsi="Aptos Display" w:cs="Aptos Display"/>
                              <w:i/>
                              <w:iCs/>
                              <w:color w:val="FFFFFF"/>
                              <w:w w:val="105"/>
                              <w:sz w:val="18"/>
                            </w:rPr>
                            <w:t>ISSN:</w:t>
                          </w:r>
                          <w:r w:rsidRPr="00FB1E5E">
                            <w:rPr>
                              <w:rFonts w:ascii="Aptos Display" w:hAnsi="Aptos Display" w:cs="Aptos Display"/>
                              <w:i/>
                              <w:iCs/>
                              <w:color w:val="FFFFFF"/>
                              <w:spacing w:val="15"/>
                              <w:w w:val="105"/>
                              <w:sz w:val="18"/>
                            </w:rPr>
                            <w:t xml:space="preserve"> </w:t>
                          </w:r>
                          <w:r w:rsidRPr="00FB1E5E">
                            <w:rPr>
                              <w:rFonts w:ascii="Aptos Display" w:hAnsi="Aptos Display" w:cs="Aptos Display"/>
                              <w:b/>
                              <w:i/>
                              <w:iCs/>
                              <w:color w:val="FFFFFF"/>
                              <w:w w:val="105"/>
                              <w:sz w:val="18"/>
                            </w:rPr>
                            <w:t>2316-753X</w:t>
                          </w:r>
                        </w:p>
                        <w:p w14:paraId="3BCB7DDA" w14:textId="77777777" w:rsidR="00E35BE0" w:rsidRPr="00926E34" w:rsidRDefault="00E35BE0" w:rsidP="00E35BE0">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1EBF1" id="_x0000_t202" coordsize="21600,21600" o:spt="202" path="m,l,21600r21600,l21600,xe">
              <v:stroke joinstyle="miter"/>
              <v:path gradientshapeok="t" o:connecttype="rect"/>
            </v:shapetype>
            <v:shape id="Caixa de Texto 467423546" o:spid="_x0000_s1026" type="#_x0000_t202" style="position:absolute;left:0;text-align:left;margin-left:316.35pt;margin-top:.6pt;width:213.6pt;height:66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" fillcolor="#a00000" stroked="f">
              <v:fill color2="red" rotate="t" focusposition="1" focussize="" colors="0 #a00000;.5 #e60000;1 red" focus="100%" type="gradientRadial"/>
              <v:textbox inset="0,0,0,0">
                <w:txbxContent>
                  <w:p w14:paraId="6510F6A1" w14:textId="3FEB4739" w:rsidR="00E35BE0" w:rsidRPr="00FB1E5E" w:rsidRDefault="00E35BE0" w:rsidP="00E35BE0">
                    <w:pPr>
                      <w:spacing w:before="240"/>
                      <w:ind w:right="567"/>
                      <w:jc w:val="right"/>
                      <w:rPr>
                        <w:rFonts w:ascii="Aptos Display" w:hAnsi="Aptos Display" w:cs="Aptos Display"/>
                        <w:i/>
                        <w:iCs/>
                        <w:color w:val="FFFFFF"/>
                        <w:spacing w:val="1"/>
                        <w:w w:val="105"/>
                        <w:sz w:val="18"/>
                      </w:rPr>
                    </w:pPr>
                    <w:r w:rsidRPr="00FB1E5E">
                      <w:rPr>
                        <w:rFonts w:ascii="Aptos Display" w:hAnsi="Aptos Display" w:cs="Aptos Display"/>
                        <w:b/>
                        <w:i/>
                        <w:iCs/>
                        <w:color w:val="FFFFFF"/>
                        <w:w w:val="105"/>
                        <w:sz w:val="18"/>
                      </w:rPr>
                      <w:t>Submetido</w:t>
                    </w:r>
                    <w:r w:rsidRPr="00FB1E5E">
                      <w:rPr>
                        <w:rFonts w:ascii="Aptos Display" w:hAnsi="Aptos Display" w:cs="Aptos Display"/>
                        <w:b/>
                        <w:i/>
                        <w:iCs/>
                        <w:color w:val="FFFFFF"/>
                        <w:spacing w:val="1"/>
                        <w:w w:val="105"/>
                        <w:sz w:val="18"/>
                      </w:rPr>
                      <w:t xml:space="preserve"> </w:t>
                    </w:r>
                    <w:r w:rsidRPr="00FB1E5E">
                      <w:rPr>
                        <w:rFonts w:ascii="Aptos Display" w:hAnsi="Aptos Display" w:cs="Aptos Display"/>
                        <w:b/>
                        <w:i/>
                        <w:iCs/>
                        <w:color w:val="FFFFFF"/>
                        <w:w w:val="105"/>
                        <w:sz w:val="18"/>
                      </w:rPr>
                      <w:t xml:space="preserve">em: </w:t>
                    </w:r>
                    <w:r w:rsidRPr="00FB1E5E">
                      <w:rPr>
                        <w:rFonts w:ascii="Aptos Display" w:hAnsi="Aptos Display" w:cs="Aptos Display"/>
                        <w:i/>
                        <w:iCs/>
                        <w:color w:val="FFFFFF"/>
                        <w:w w:val="105"/>
                        <w:sz w:val="18"/>
                      </w:rPr>
                      <w:t>18/</w:t>
                    </w:r>
                    <w:r w:rsidR="00E676FA">
                      <w:rPr>
                        <w:rFonts w:ascii="Aptos Display" w:hAnsi="Aptos Display" w:cs="Aptos Display"/>
                        <w:i/>
                        <w:iCs/>
                        <w:color w:val="FFFFFF"/>
                        <w:w w:val="105"/>
                        <w:sz w:val="18"/>
                      </w:rPr>
                      <w:t>10</w:t>
                    </w:r>
                    <w:r w:rsidRPr="00FB1E5E">
                      <w:rPr>
                        <w:rFonts w:ascii="Aptos Display" w:hAnsi="Aptos Display" w:cs="Aptos Display"/>
                        <w:i/>
                        <w:iCs/>
                        <w:color w:val="FFFFFF"/>
                        <w:w w:val="105"/>
                        <w:sz w:val="18"/>
                      </w:rPr>
                      <w:t>/202</w:t>
                    </w:r>
                    <w:r w:rsidR="00E676FA">
                      <w:rPr>
                        <w:rFonts w:ascii="Aptos Display" w:hAnsi="Aptos Display" w:cs="Aptos Display"/>
                        <w:i/>
                        <w:iCs/>
                        <w:color w:val="FFFFFF"/>
                        <w:w w:val="105"/>
                        <w:sz w:val="18"/>
                      </w:rPr>
                      <w:t>4</w:t>
                    </w:r>
                    <w:r w:rsidRPr="00FB1E5E">
                      <w:rPr>
                        <w:rFonts w:ascii="Aptos Display" w:hAnsi="Aptos Display" w:cs="Aptos Display"/>
                        <w:i/>
                        <w:iCs/>
                        <w:color w:val="FFFFFF"/>
                        <w:spacing w:val="1"/>
                        <w:w w:val="105"/>
                        <w:sz w:val="18"/>
                      </w:rPr>
                      <w:t xml:space="preserve"> </w:t>
                    </w:r>
                  </w:p>
                  <w:p w14:paraId="56D27912" w14:textId="432DA9EF" w:rsidR="00E35BE0" w:rsidRPr="00FB1E5E" w:rsidRDefault="00E35BE0" w:rsidP="00E35BE0">
                    <w:pPr>
                      <w:ind w:right="567"/>
                      <w:jc w:val="right"/>
                      <w:rPr>
                        <w:rFonts w:ascii="Aptos Display" w:hAnsi="Aptos Display" w:cs="Aptos Display"/>
                        <w:i/>
                        <w:iCs/>
                        <w:color w:val="FFFFFF"/>
                        <w:spacing w:val="1"/>
                        <w:w w:val="105"/>
                        <w:sz w:val="18"/>
                      </w:rPr>
                    </w:pPr>
                    <w:r w:rsidRPr="00FB1E5E">
                      <w:rPr>
                        <w:rFonts w:ascii="Aptos Display" w:hAnsi="Aptos Display" w:cs="Aptos Display"/>
                        <w:b/>
                        <w:i/>
                        <w:iCs/>
                        <w:color w:val="FFFFFF"/>
                        <w:w w:val="105"/>
                        <w:sz w:val="18"/>
                      </w:rPr>
                      <w:t>Aprovado</w:t>
                    </w:r>
                    <w:r w:rsidRPr="00FB1E5E">
                      <w:rPr>
                        <w:rFonts w:ascii="Aptos Display" w:hAnsi="Aptos Display" w:cs="Aptos Display"/>
                        <w:b/>
                        <w:i/>
                        <w:iCs/>
                        <w:color w:val="FFFFFF"/>
                        <w:spacing w:val="2"/>
                        <w:w w:val="105"/>
                        <w:sz w:val="18"/>
                      </w:rPr>
                      <w:t xml:space="preserve"> </w:t>
                    </w:r>
                    <w:r w:rsidRPr="00FB1E5E">
                      <w:rPr>
                        <w:rFonts w:ascii="Aptos Display" w:hAnsi="Aptos Display" w:cs="Aptos Display"/>
                        <w:b/>
                        <w:i/>
                        <w:iCs/>
                        <w:color w:val="FFFFFF"/>
                        <w:w w:val="105"/>
                        <w:sz w:val="18"/>
                      </w:rPr>
                      <w:t>em:</w:t>
                    </w:r>
                    <w:r w:rsidRPr="00FB1E5E">
                      <w:rPr>
                        <w:rFonts w:ascii="Aptos Display" w:hAnsi="Aptos Display" w:cs="Aptos Display"/>
                        <w:b/>
                        <w:i/>
                        <w:iCs/>
                        <w:color w:val="FFFFFF"/>
                        <w:spacing w:val="9"/>
                        <w:w w:val="105"/>
                        <w:sz w:val="18"/>
                      </w:rPr>
                      <w:t xml:space="preserve"> </w:t>
                    </w:r>
                    <w:r w:rsidRPr="00FB1E5E">
                      <w:rPr>
                        <w:rFonts w:ascii="Aptos Display" w:hAnsi="Aptos Display" w:cs="Aptos Display"/>
                        <w:i/>
                        <w:iCs/>
                        <w:color w:val="FFFFFF"/>
                        <w:w w:val="105"/>
                        <w:sz w:val="18"/>
                      </w:rPr>
                      <w:t>10/</w:t>
                    </w:r>
                    <w:r w:rsidR="00E676FA">
                      <w:rPr>
                        <w:rFonts w:ascii="Aptos Display" w:hAnsi="Aptos Display" w:cs="Aptos Display"/>
                        <w:i/>
                        <w:iCs/>
                        <w:color w:val="FFFFFF"/>
                        <w:w w:val="105"/>
                        <w:sz w:val="18"/>
                      </w:rPr>
                      <w:t>11</w:t>
                    </w:r>
                    <w:r w:rsidRPr="00FB1E5E">
                      <w:rPr>
                        <w:rFonts w:ascii="Aptos Display" w:hAnsi="Aptos Display" w:cs="Aptos Display"/>
                        <w:i/>
                        <w:iCs/>
                        <w:color w:val="FFFFFF"/>
                        <w:w w:val="105"/>
                        <w:sz w:val="18"/>
                      </w:rPr>
                      <w:t>/2024</w:t>
                    </w:r>
                    <w:r w:rsidRPr="00FB1E5E">
                      <w:rPr>
                        <w:rFonts w:ascii="Aptos Display" w:hAnsi="Aptos Display" w:cs="Aptos Display"/>
                        <w:i/>
                        <w:iCs/>
                        <w:color w:val="FFFFFF"/>
                        <w:spacing w:val="1"/>
                        <w:w w:val="105"/>
                        <w:sz w:val="18"/>
                      </w:rPr>
                      <w:t xml:space="preserve"> </w:t>
                    </w:r>
                  </w:p>
                  <w:p w14:paraId="637B87AC" w14:textId="77777777" w:rsidR="00E35BE0" w:rsidRPr="00FB1E5E" w:rsidRDefault="00E35BE0" w:rsidP="00E35BE0">
                    <w:pPr>
                      <w:ind w:right="567"/>
                      <w:jc w:val="right"/>
                      <w:rPr>
                        <w:rFonts w:ascii="Aptos Display" w:hAnsi="Aptos Display" w:cs="Aptos Display"/>
                        <w:i/>
                        <w:iCs/>
                        <w:color w:val="FFFFFF"/>
                        <w:w w:val="105"/>
                        <w:sz w:val="18"/>
                      </w:rPr>
                    </w:pPr>
                    <w:r w:rsidRPr="00FB1E5E">
                      <w:rPr>
                        <w:rFonts w:ascii="Aptos Display" w:hAnsi="Aptos Display" w:cs="Aptos Display"/>
                        <w:b/>
                        <w:i/>
                        <w:iCs/>
                        <w:color w:val="FFFFFF"/>
                        <w:sz w:val="18"/>
                      </w:rPr>
                      <w:t>Avaliação:</w:t>
                    </w:r>
                    <w:r w:rsidRPr="00FB1E5E">
                      <w:rPr>
                        <w:rFonts w:ascii="Aptos Display" w:hAnsi="Aptos Display" w:cs="Aptos Display"/>
                        <w:b/>
                        <w:i/>
                        <w:iCs/>
                        <w:color w:val="FFFFFF"/>
                        <w:spacing w:val="14"/>
                        <w:sz w:val="18"/>
                      </w:rPr>
                      <w:t xml:space="preserve"> </w:t>
                    </w:r>
                    <w:r w:rsidRPr="00FB1E5E">
                      <w:rPr>
                        <w:rFonts w:ascii="Aptos Display" w:hAnsi="Aptos Display" w:cs="Aptos Display"/>
                        <w:i/>
                        <w:iCs/>
                        <w:color w:val="FFFFFF"/>
                        <w:sz w:val="18"/>
                      </w:rPr>
                      <w:t>Double</w:t>
                    </w:r>
                    <w:r w:rsidRPr="00FB1E5E">
                      <w:rPr>
                        <w:rFonts w:ascii="Aptos Display" w:hAnsi="Aptos Display" w:cs="Aptos Display"/>
                        <w:i/>
                        <w:iCs/>
                        <w:color w:val="FFFFFF"/>
                        <w:spacing w:val="16"/>
                        <w:sz w:val="18"/>
                      </w:rPr>
                      <w:t xml:space="preserve"> </w:t>
                    </w:r>
                    <w:r w:rsidRPr="00FB1E5E">
                      <w:rPr>
                        <w:rFonts w:ascii="Aptos Display" w:hAnsi="Aptos Display" w:cs="Aptos Display"/>
                        <w:i/>
                        <w:iCs/>
                        <w:color w:val="FFFFFF"/>
                        <w:sz w:val="18"/>
                      </w:rPr>
                      <w:t>Blind</w:t>
                    </w:r>
                    <w:r w:rsidRPr="00FB1E5E">
                      <w:rPr>
                        <w:rFonts w:ascii="Aptos Display" w:hAnsi="Aptos Display" w:cs="Aptos Display"/>
                        <w:i/>
                        <w:iCs/>
                        <w:color w:val="FFFFFF"/>
                        <w:spacing w:val="38"/>
                        <w:sz w:val="18"/>
                      </w:rPr>
                      <w:t xml:space="preserve"> </w:t>
                    </w:r>
                    <w:r w:rsidRPr="00FB1E5E">
                      <w:rPr>
                        <w:rFonts w:ascii="Aptos Display" w:hAnsi="Aptos Display" w:cs="Aptos Display"/>
                        <w:i/>
                        <w:iCs/>
                        <w:color w:val="FFFFFF"/>
                        <w:sz w:val="18"/>
                      </w:rPr>
                      <w:t>Review</w:t>
                    </w:r>
                    <w:r w:rsidRPr="00FB1E5E">
                      <w:rPr>
                        <w:rFonts w:ascii="Aptos Display" w:hAnsi="Aptos Display" w:cs="Aptos Display"/>
                        <w:i/>
                        <w:iCs/>
                        <w:color w:val="FFFFFF"/>
                        <w:spacing w:val="-45"/>
                        <w:sz w:val="18"/>
                      </w:rPr>
                      <w:t xml:space="preserve"> </w:t>
                    </w:r>
                    <w:r w:rsidRPr="00FB1E5E">
                      <w:rPr>
                        <w:rFonts w:ascii="Aptos Display" w:hAnsi="Aptos Display" w:cs="Aptos Display"/>
                        <w:i/>
                        <w:iCs/>
                        <w:color w:val="FFFFFF"/>
                        <w:w w:val="105"/>
                        <w:sz w:val="18"/>
                      </w:rPr>
                      <w:t>e</w:t>
                    </w:r>
                  </w:p>
                  <w:p w14:paraId="1510AD0D" w14:textId="77777777" w:rsidR="00E35BE0" w:rsidRPr="00FB1E5E" w:rsidRDefault="00E35BE0" w:rsidP="00E35BE0">
                    <w:pPr>
                      <w:ind w:right="567"/>
                      <w:jc w:val="right"/>
                      <w:rPr>
                        <w:rFonts w:ascii="Aptos Display" w:hAnsi="Aptos Display" w:cs="Aptos Display"/>
                        <w:b/>
                        <w:color w:val="FFFFFF"/>
                        <w:sz w:val="18"/>
                      </w:rPr>
                    </w:pPr>
                    <w:r w:rsidRPr="00FB1E5E">
                      <w:rPr>
                        <w:rFonts w:ascii="Aptos Display" w:hAnsi="Aptos Display" w:cs="Aptos Display"/>
                        <w:i/>
                        <w:iCs/>
                        <w:color w:val="FFFFFF"/>
                        <w:w w:val="105"/>
                        <w:sz w:val="18"/>
                      </w:rPr>
                      <w:t>ISSN:</w:t>
                    </w:r>
                    <w:r w:rsidRPr="00FB1E5E">
                      <w:rPr>
                        <w:rFonts w:ascii="Aptos Display" w:hAnsi="Aptos Display" w:cs="Aptos Display"/>
                        <w:i/>
                        <w:iCs/>
                        <w:color w:val="FFFFFF"/>
                        <w:spacing w:val="15"/>
                        <w:w w:val="105"/>
                        <w:sz w:val="18"/>
                      </w:rPr>
                      <w:t xml:space="preserve"> </w:t>
                    </w:r>
                    <w:r w:rsidRPr="00FB1E5E">
                      <w:rPr>
                        <w:rFonts w:ascii="Aptos Display" w:hAnsi="Aptos Display" w:cs="Aptos Display"/>
                        <w:b/>
                        <w:i/>
                        <w:iCs/>
                        <w:color w:val="FFFFFF"/>
                        <w:w w:val="105"/>
                        <w:sz w:val="18"/>
                      </w:rPr>
                      <w:t>2316-753X</w:t>
                    </w:r>
                  </w:p>
                  <w:p w14:paraId="3BCB7DDA" w14:textId="77777777" w:rsidR="00E35BE0" w:rsidRPr="00926E34" w:rsidRDefault="00E35BE0" w:rsidP="00E35BE0">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page"/>
            </v:shape>
          </w:pict>
        </mc:Fallback>
      </mc:AlternateContent>
    </w:r>
    <w:r w:rsidRPr="00926E34">
      <w:rPr>
        <w:noProof/>
      </w:rPr>
      <mc:AlternateContent>
        <mc:Choice Requires="wps">
          <w:drawing>
            <wp:anchor distT="0" distB="0" distL="114300" distR="114300" simplePos="0" relativeHeight="251670016" behindDoc="0" locked="0" layoutInCell="1" allowOverlap="1" wp14:anchorId="7AA376FA" wp14:editId="6C184150">
              <wp:simplePos x="0" y="0"/>
              <wp:positionH relativeFrom="margin">
                <wp:posOffset>-881727</wp:posOffset>
              </wp:positionH>
              <wp:positionV relativeFrom="page">
                <wp:posOffset>181156</wp:posOffset>
              </wp:positionV>
              <wp:extent cx="4494362" cy="586272"/>
              <wp:effectExtent l="0" t="0" r="1905" b="4445"/>
              <wp:wrapNone/>
              <wp:docPr id="603565012" name="Caixa de Texto 603565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362" cy="586272"/>
                      </a:xfrm>
                      <a:prstGeom prst="rect">
                        <a:avLst/>
                      </a:prstGeom>
                      <a:noFill/>
                      <a:ln>
                        <a:noFill/>
                      </a:ln>
                    </wps:spPr>
                    <wps:txbx>
                      <w:txbxContent>
                        <w:p w14:paraId="08A7DB88" w14:textId="77777777" w:rsidR="00E35BE0" w:rsidRPr="00FB1E5E" w:rsidRDefault="00E35BE0" w:rsidP="00E35BE0">
                          <w:pPr>
                            <w:spacing w:before="22"/>
                            <w:ind w:left="20"/>
                            <w:jc w:val="both"/>
                            <w:rPr>
                              <w:rFonts w:ascii="AmpleSoft Pro Medium" w:hAnsi="AmpleSoft Pro Medium" w:cs="Arial"/>
                              <w:sz w:val="36"/>
                              <w:szCs w:val="44"/>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textFill>
                                <w14:solidFill>
                                  <w14:srgbClr w14:val="FFFFFF"/>
                                </w14:solidFill>
                              </w14:textFill>
                            </w:rPr>
                          </w:pPr>
                          <w:r w:rsidRPr="00FB1E5E">
                            <w:rPr>
                              <w:rFonts w:ascii="AmpleSoft Pro Medium" w:eastAsia="Verdana" w:hAnsi="AmpleSoft Pro Medium" w:cs="Verdana"/>
                              <w:b/>
                              <w:bCs/>
                              <w:sz w:val="56"/>
                              <w:szCs w:val="56"/>
                              <w:bdr w:val="none" w:sz="0" w:space="0" w:color="auto" w:frame="1"/>
                              <w:lang w:eastAsia="es-ES" w:bidi="es-ES"/>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Fill>
                                <w14:solidFill>
                                  <w14:srgbClr w14:val="FFFFFF"/>
                                </w14:solidFill>
                              </w14:textFill>
                            </w:rPr>
                            <w:t xml:space="preserve">Revista Jurídica </w:t>
                          </w:r>
                          <w:proofErr w:type="spellStart"/>
                          <w:r w:rsidRPr="00FB1E5E">
                            <w:rPr>
                              <w:rFonts w:ascii="AmpleSoft Pro Medium" w:eastAsia="Verdana" w:hAnsi="AmpleSoft Pro Medium" w:cs="Verdana"/>
                              <w:b/>
                              <w:bCs/>
                              <w:sz w:val="56"/>
                              <w:szCs w:val="56"/>
                              <w:bdr w:val="none" w:sz="0" w:space="0" w:color="auto" w:frame="1"/>
                              <w:lang w:eastAsia="es-ES" w:bidi="es-ES"/>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Fill>
                                <w14:solidFill>
                                  <w14:srgbClr w14:val="FFFFFF"/>
                                </w14:solidFill>
                              </w14:textFill>
                            </w:rPr>
                            <w:t>unicuritiba</w:t>
                          </w:r>
                          <w:proofErr w:type="spellEnd"/>
                          <w:r w:rsidRPr="00FB1E5E">
                            <w:rPr>
                              <w:rFonts w:ascii="AmpleSoft Pro Medium" w:eastAsia="Verdana" w:hAnsi="AmpleSoft Pro Medium" w:cs="Verdana"/>
                              <w:b/>
                              <w:bCs/>
                              <w:color w:val="156082"/>
                              <w:sz w:val="56"/>
                              <w:szCs w:val="56"/>
                              <w:bdr w:val="none" w:sz="0" w:space="0" w:color="auto" w:frame="1"/>
                              <w:lang w:eastAsia="es-ES" w:bidi="es-ES"/>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376FA" id="Caixa de Texto 603565012" o:spid="_x0000_s1027" type="#_x0000_t202" style="position:absolute;left:0;text-align:left;margin-left:-69.45pt;margin-top:14.25pt;width:353.9pt;height:46.1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" filled="f" stroked="f">
              <v:textbox inset="0,0,0,0">
                <w:txbxContent>
                  <w:p w14:paraId="08A7DB88" w14:textId="77777777" w:rsidR="00E35BE0" w:rsidRPr="00FB1E5E" w:rsidRDefault="00E35BE0" w:rsidP="00E35BE0">
                    <w:pPr>
                      <w:spacing w:before="22"/>
                      <w:ind w:left="20"/>
                      <w:jc w:val="both"/>
                      <w:rPr>
                        <w:rFonts w:ascii="AmpleSoft Pro Medium" w:hAnsi="AmpleSoft Pro Medium" w:cs="Arial"/>
                        <w:sz w:val="36"/>
                        <w:szCs w:val="44"/>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textFill>
                          <w14:solidFill>
                            <w14:srgbClr w14:val="FFFFFF"/>
                          </w14:solidFill>
                        </w14:textFill>
                      </w:rPr>
                    </w:pPr>
                    <w:r w:rsidRPr="00FB1E5E">
                      <w:rPr>
                        <w:rFonts w:ascii="AmpleSoft Pro Medium" w:eastAsia="Verdana" w:hAnsi="AmpleSoft Pro Medium" w:cs="Verdana"/>
                        <w:b/>
                        <w:bCs/>
                        <w:sz w:val="56"/>
                        <w:szCs w:val="56"/>
                        <w:bdr w:val="none" w:sz="0" w:space="0" w:color="auto" w:frame="1"/>
                        <w:lang w:eastAsia="es-ES" w:bidi="es-ES"/>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Fill>
                          <w14:solidFill>
                            <w14:srgbClr w14:val="FFFFFF"/>
                          </w14:solidFill>
                        </w14:textFill>
                      </w:rPr>
                      <w:t xml:space="preserve">Revista Jurídica </w:t>
                    </w:r>
                    <w:proofErr w:type="spellStart"/>
                    <w:r w:rsidRPr="00FB1E5E">
                      <w:rPr>
                        <w:rFonts w:ascii="AmpleSoft Pro Medium" w:eastAsia="Verdana" w:hAnsi="AmpleSoft Pro Medium" w:cs="Verdana"/>
                        <w:b/>
                        <w:bCs/>
                        <w:sz w:val="56"/>
                        <w:szCs w:val="56"/>
                        <w:bdr w:val="none" w:sz="0" w:space="0" w:color="auto" w:frame="1"/>
                        <w:lang w:eastAsia="es-ES" w:bidi="es-ES"/>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Fill>
                          <w14:solidFill>
                            <w14:srgbClr w14:val="FFFFFF"/>
                          </w14:solidFill>
                        </w14:textFill>
                      </w:rPr>
                      <w:t>unicuritiba</w:t>
                    </w:r>
                    <w:proofErr w:type="spellEnd"/>
                    <w:r w:rsidRPr="00FB1E5E">
                      <w:rPr>
                        <w:rFonts w:ascii="AmpleSoft Pro Medium" w:eastAsia="Verdana" w:hAnsi="AmpleSoft Pro Medium" w:cs="Verdana"/>
                        <w:b/>
                        <w:bCs/>
                        <w:color w:val="156082"/>
                        <w:sz w:val="56"/>
                        <w:szCs w:val="56"/>
                        <w:bdr w:val="none" w:sz="0" w:space="0" w:color="auto" w:frame="1"/>
                        <w:lang w:eastAsia="es-ES" w:bidi="es-ES"/>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t>›</w:t>
                    </w:r>
                  </w:p>
                </w:txbxContent>
              </v:textbox>
              <w10:wrap anchorx="margin" anchory="page"/>
            </v:shape>
          </w:pict>
        </mc:Fallback>
      </mc:AlternateContent>
    </w:r>
    <w:ins w:id="2" w:author="Hélio Lucas" w:date="2024-03-14T16:42:00Z">
      <w:r>
        <w:rPr>
          <w:noProof/>
        </w:rPr>
        <mc:AlternateContent>
          <mc:Choice Requires="wps">
            <w:drawing>
              <wp:anchor distT="0" distB="0" distL="114300" distR="114300" simplePos="0" relativeHeight="251675136" behindDoc="0" locked="0" layoutInCell="1" allowOverlap="1" wp14:anchorId="798E9ADC" wp14:editId="6ED7F36A">
                <wp:simplePos x="0" y="0"/>
                <wp:positionH relativeFrom="column">
                  <wp:posOffset>-1071880</wp:posOffset>
                </wp:positionH>
                <wp:positionV relativeFrom="paragraph">
                  <wp:posOffset>460706</wp:posOffset>
                </wp:positionV>
                <wp:extent cx="7561691" cy="15902"/>
                <wp:effectExtent l="19050" t="19050" r="20320" b="22225"/>
                <wp:wrapNone/>
                <wp:docPr id="953816968" name="Conector reto 5"/>
                <wp:cNvGraphicFramePr/>
                <a:graphic xmlns:a="http://schemas.openxmlformats.org/drawingml/2006/main">
                  <a:graphicData uri="http://schemas.microsoft.com/office/word/2010/wordprocessingShape">
                    <wps:wsp>
                      <wps:cNvCnPr/>
                      <wps:spPr>
                        <a:xfrm flipV="1">
                          <a:off x="0" y="0"/>
                          <a:ext cx="7561691" cy="1590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93DE6" id="Conector reto 5" o:spid="_x0000_s1026" style="position:absolute;flip:y;z-index:251675136;visibility:visible;mso-wrap-style:square;mso-wrap-distance-left:9pt;mso-wrap-distance-top:0;mso-wrap-distance-right:9pt;mso-wrap-distance-bottom:0;mso-position-horizontal:absolute;mso-position-horizontal-relative:text;mso-position-vertical:absolute;mso-position-vertical-relative:text" from="-84.4pt,36.3pt" to="511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" strokecolor="red" strokeweight="3pt">
                <v:stroke joinstyle="miter"/>
              </v:line>
            </w:pict>
          </mc:Fallback>
        </mc:AlternateContent>
      </w:r>
    </w:ins>
    <w:ins w:id="3" w:author="Hélio Lucas" w:date="2024-03-14T16:29:00Z">
      <w:r>
        <w:rPr>
          <w:noProof/>
        </w:rPr>
        <mc:AlternateContent>
          <mc:Choice Requires="wps">
            <w:drawing>
              <wp:anchor distT="0" distB="0" distL="114300" distR="114300" simplePos="0" relativeHeight="251674112" behindDoc="1" locked="0" layoutInCell="1" allowOverlap="1" wp14:anchorId="6DA20F55" wp14:editId="7D332A62">
                <wp:simplePos x="0" y="0"/>
                <wp:positionH relativeFrom="page">
                  <wp:posOffset>-198755</wp:posOffset>
                </wp:positionH>
                <wp:positionV relativeFrom="paragraph">
                  <wp:posOffset>-410845</wp:posOffset>
                </wp:positionV>
                <wp:extent cx="524510" cy="619125"/>
                <wp:effectExtent l="38100" t="38100" r="123190" b="123825"/>
                <wp:wrapNone/>
                <wp:docPr id="1559173028" name="Elipse 4"/>
                <wp:cNvGraphicFramePr/>
                <a:graphic xmlns:a="http://schemas.openxmlformats.org/drawingml/2006/main">
                  <a:graphicData uri="http://schemas.microsoft.com/office/word/2010/wordprocessingShape">
                    <wps:wsp>
                      <wps:cNvSpPr/>
                      <wps:spPr>
                        <a:xfrm>
                          <a:off x="0" y="0"/>
                          <a:ext cx="524510" cy="619125"/>
                        </a:xfrm>
                        <a:prstGeom prst="ellipse">
                          <a:avLst/>
                        </a:prstGeom>
                        <a:noFill/>
                        <a:ln>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4D3E1A" id="Elipse 4" o:spid="_x0000_s1026" style="position:absolute;margin-left:-15.65pt;margin-top:-32.35pt;width:41.3pt;height:48.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" filled="f" strokecolor="#d8d8d8 [2732]" strokeweight="1pt">
                <v:stroke joinstyle="miter"/>
                <v:shadow on="t" color="black" opacity="26214f" origin="-.5,-.5" offset=".74836mm,.74836mm"/>
                <w10:wrap anchorx="page"/>
              </v:oval>
            </w:pict>
          </mc:Fallback>
        </mc:AlternateContent>
      </w:r>
      <w:r>
        <w:rPr>
          <w:noProof/>
        </w:rPr>
        <mc:AlternateContent>
          <mc:Choice Requires="wps">
            <w:drawing>
              <wp:anchor distT="0" distB="0" distL="114300" distR="114300" simplePos="0" relativeHeight="251673088" behindDoc="1" locked="0" layoutInCell="1" allowOverlap="1" wp14:anchorId="2EEDF135" wp14:editId="794B3E9D">
                <wp:simplePos x="0" y="0"/>
                <wp:positionH relativeFrom="page">
                  <wp:posOffset>-301625</wp:posOffset>
                </wp:positionH>
                <wp:positionV relativeFrom="paragraph">
                  <wp:posOffset>-473710</wp:posOffset>
                </wp:positionV>
                <wp:extent cx="770890" cy="747395"/>
                <wp:effectExtent l="0" t="0" r="10160" b="14605"/>
                <wp:wrapNone/>
                <wp:docPr id="993382463" name="Elipse 4"/>
                <wp:cNvGraphicFramePr/>
                <a:graphic xmlns:a="http://schemas.openxmlformats.org/drawingml/2006/main">
                  <a:graphicData uri="http://schemas.microsoft.com/office/word/2010/wordprocessingShape">
                    <wps:wsp>
                      <wps:cNvSpPr/>
                      <wps:spPr>
                        <a:xfrm>
                          <a:off x="0" y="0"/>
                          <a:ext cx="770890" cy="747395"/>
                        </a:xfrm>
                        <a:prstGeom prst="ellipse">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2F358" id="Elipse 4" o:spid="_x0000_s1026" style="position:absolute;margin-left:-23.75pt;margin-top:-37.3pt;width:60.7pt;height:58.8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" filled="f" strokecolor="#d8d8d8 [2732]" strokeweight="1pt">
                <v:stroke joinstyle="miter"/>
                <w10:wrap anchorx="page"/>
              </v:oval>
            </w:pict>
          </mc:Fallback>
        </mc:AlternateContent>
      </w:r>
    </w:ins>
    <w:ins w:id="4" w:author="Hélio Lucas" w:date="2024-03-14T16:28:00Z">
      <w:r>
        <w:rPr>
          <w:noProof/>
        </w:rPr>
        <mc:AlternateContent>
          <mc:Choice Requires="wps">
            <w:drawing>
              <wp:anchor distT="0" distB="0" distL="114300" distR="114300" simplePos="0" relativeHeight="251672064" behindDoc="1" locked="0" layoutInCell="1" allowOverlap="1" wp14:anchorId="56AE0E5C" wp14:editId="6E69CD0A">
                <wp:simplePos x="0" y="0"/>
                <wp:positionH relativeFrom="page">
                  <wp:posOffset>-389255</wp:posOffset>
                </wp:positionH>
                <wp:positionV relativeFrom="paragraph">
                  <wp:posOffset>-584835</wp:posOffset>
                </wp:positionV>
                <wp:extent cx="953770" cy="946150"/>
                <wp:effectExtent l="38100" t="38100" r="113030" b="120650"/>
                <wp:wrapNone/>
                <wp:docPr id="852063007" name="Elipse 4"/>
                <wp:cNvGraphicFramePr/>
                <a:graphic xmlns:a="http://schemas.openxmlformats.org/drawingml/2006/main">
                  <a:graphicData uri="http://schemas.microsoft.com/office/word/2010/wordprocessingShape">
                    <wps:wsp>
                      <wps:cNvSpPr/>
                      <wps:spPr>
                        <a:xfrm>
                          <a:off x="0" y="0"/>
                          <a:ext cx="953770" cy="946150"/>
                        </a:xfrm>
                        <a:prstGeom prst="ellipse">
                          <a:avLst/>
                        </a:prstGeom>
                        <a:noFill/>
                        <a:ln>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FDD6B" id="Elipse 4" o:spid="_x0000_s1026" style="position:absolute;margin-left:-30.65pt;margin-top:-46.05pt;width:75.1pt;height:74.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" filled="f" strokecolor="#d8d8d8 [2732]" strokeweight="1pt">
                <v:stroke joinstyle="miter"/>
                <v:shadow on="t" color="black" opacity="26214f" origin="-.5,-.5" offset=".74836mm,.74836mm"/>
                <w10:wrap anchorx="page"/>
              </v:oval>
            </w:pict>
          </mc:Fallback>
        </mc:AlternateContent>
      </w:r>
    </w:ins>
    <w:r>
      <w:rPr>
        <w:noProof/>
      </w:rPr>
      <mc:AlternateContent>
        <mc:Choice Requires="wps">
          <w:drawing>
            <wp:anchor distT="0" distB="0" distL="114300" distR="114300" simplePos="0" relativeHeight="251671040" behindDoc="1" locked="0" layoutInCell="1" allowOverlap="1" wp14:anchorId="6BEBEEDE" wp14:editId="5537ACC3">
              <wp:simplePos x="0" y="0"/>
              <wp:positionH relativeFrom="margin">
                <wp:posOffset>-1135186</wp:posOffset>
              </wp:positionH>
              <wp:positionV relativeFrom="paragraph">
                <wp:posOffset>-529093</wp:posOffset>
              </wp:positionV>
              <wp:extent cx="7863840" cy="922351"/>
              <wp:effectExtent l="0" t="0" r="3810" b="0"/>
              <wp:wrapNone/>
              <wp:docPr id="1442751268" name="Retângulo 3"/>
              <wp:cNvGraphicFramePr/>
              <a:graphic xmlns:a="http://schemas.openxmlformats.org/drawingml/2006/main">
                <a:graphicData uri="http://schemas.microsoft.com/office/word/2010/wordprocessingShape">
                  <wps:wsp>
                    <wps:cNvSpPr/>
                    <wps:spPr>
                      <a:xfrm>
                        <a:off x="0" y="0"/>
                        <a:ext cx="7863840" cy="922351"/>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4FE8A" id="Retângulo 3" o:spid="_x0000_s1026" style="position:absolute;margin-left:-89.4pt;margin-top:-41.65pt;width:619.2pt;height:72.6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" fillcolor="red" stroked="f" strokeweight="1pt">
              <w10:wrap anchorx="margin"/>
            </v:rect>
          </w:pict>
        </mc:Fallback>
      </mc:AlternateContent>
    </w:r>
    <w:r w:rsidRPr="00926E34">
      <w:rPr>
        <w:rFonts w:ascii="Arial" w:eastAsia="Times New Roman" w:hAnsi="Arial" w:cs="Arial"/>
        <w:b/>
        <w:bCs/>
        <w:caps/>
        <w:color w:val="222222"/>
        <w:sz w:val="28"/>
        <w:szCs w:val="28"/>
        <w:lang w:eastAsia="pt-BR"/>
      </w:rPr>
      <w:t xml:space="preserve"> </w:t>
    </w:r>
    <w:r w:rsidR="00CC4AFE">
      <w:rPr>
        <w:rFonts w:ascii="Arial" w:eastAsia="Times New Roman" w:hAnsi="Arial" w:cs="Arial"/>
        <w:b/>
        <w:bCs/>
        <w:caps/>
        <w:color w:val="222222"/>
        <w:sz w:val="28"/>
        <w:szCs w:val="28"/>
        <w:lang w:eastAsia="pt-BR"/>
      </w:rPr>
      <w:tab/>
    </w:r>
  </w:p>
  <w:p w14:paraId="3AF35BB9" w14:textId="2DC7CD05" w:rsidR="00820E6E" w:rsidRPr="00E35BE0" w:rsidRDefault="00820E6E" w:rsidP="00E35BE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D0A2" w14:textId="77777777" w:rsidR="00E676FA" w:rsidRDefault="00E676FA">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élio Lucas">
    <w15:presenceInfo w15:providerId="Windows Live" w15:userId="04facffae5a846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81"/>
    <w:rsid w:val="00002AA1"/>
    <w:rsid w:val="00002BC6"/>
    <w:rsid w:val="000069D2"/>
    <w:rsid w:val="000119D5"/>
    <w:rsid w:val="00014A6F"/>
    <w:rsid w:val="00022281"/>
    <w:rsid w:val="00022649"/>
    <w:rsid w:val="0002272E"/>
    <w:rsid w:val="00024555"/>
    <w:rsid w:val="000246F6"/>
    <w:rsid w:val="00031A37"/>
    <w:rsid w:val="00031E8E"/>
    <w:rsid w:val="00036ADE"/>
    <w:rsid w:val="00037234"/>
    <w:rsid w:val="0005080C"/>
    <w:rsid w:val="00051CD8"/>
    <w:rsid w:val="000542B7"/>
    <w:rsid w:val="0006131C"/>
    <w:rsid w:val="0006245C"/>
    <w:rsid w:val="00062729"/>
    <w:rsid w:val="00063B1F"/>
    <w:rsid w:val="00063C69"/>
    <w:rsid w:val="00065464"/>
    <w:rsid w:val="00067B00"/>
    <w:rsid w:val="00073EE7"/>
    <w:rsid w:val="00074EA7"/>
    <w:rsid w:val="00076310"/>
    <w:rsid w:val="0008286D"/>
    <w:rsid w:val="00082AF0"/>
    <w:rsid w:val="0008577C"/>
    <w:rsid w:val="00087F24"/>
    <w:rsid w:val="00090AA1"/>
    <w:rsid w:val="00091C70"/>
    <w:rsid w:val="00094A23"/>
    <w:rsid w:val="000A3EBA"/>
    <w:rsid w:val="000A4206"/>
    <w:rsid w:val="000A4F4B"/>
    <w:rsid w:val="000A70DB"/>
    <w:rsid w:val="000B2BDE"/>
    <w:rsid w:val="000B2EC7"/>
    <w:rsid w:val="000B31D3"/>
    <w:rsid w:val="000B353F"/>
    <w:rsid w:val="000B5624"/>
    <w:rsid w:val="000B75C0"/>
    <w:rsid w:val="000C016C"/>
    <w:rsid w:val="000C2303"/>
    <w:rsid w:val="000C3687"/>
    <w:rsid w:val="000C6D11"/>
    <w:rsid w:val="000D6589"/>
    <w:rsid w:val="000D7B05"/>
    <w:rsid w:val="000E1886"/>
    <w:rsid w:val="000E1B63"/>
    <w:rsid w:val="000E4A06"/>
    <w:rsid w:val="000F2AC7"/>
    <w:rsid w:val="000F4C9B"/>
    <w:rsid w:val="000F55AF"/>
    <w:rsid w:val="000F7787"/>
    <w:rsid w:val="00102A66"/>
    <w:rsid w:val="001055DF"/>
    <w:rsid w:val="00105710"/>
    <w:rsid w:val="001101DF"/>
    <w:rsid w:val="00110C44"/>
    <w:rsid w:val="00111210"/>
    <w:rsid w:val="001124C2"/>
    <w:rsid w:val="0011722E"/>
    <w:rsid w:val="00125D27"/>
    <w:rsid w:val="00131846"/>
    <w:rsid w:val="00134CA9"/>
    <w:rsid w:val="0013648D"/>
    <w:rsid w:val="001377AE"/>
    <w:rsid w:val="0014558E"/>
    <w:rsid w:val="00145D5B"/>
    <w:rsid w:val="0015106E"/>
    <w:rsid w:val="001526A9"/>
    <w:rsid w:val="00156544"/>
    <w:rsid w:val="00156946"/>
    <w:rsid w:val="0016175A"/>
    <w:rsid w:val="00162F06"/>
    <w:rsid w:val="0016719A"/>
    <w:rsid w:val="00177D1A"/>
    <w:rsid w:val="00180D96"/>
    <w:rsid w:val="001850CB"/>
    <w:rsid w:val="00186730"/>
    <w:rsid w:val="001867E1"/>
    <w:rsid w:val="001956DE"/>
    <w:rsid w:val="00195ADB"/>
    <w:rsid w:val="00197F58"/>
    <w:rsid w:val="001A090F"/>
    <w:rsid w:val="001A198D"/>
    <w:rsid w:val="001A4D6E"/>
    <w:rsid w:val="001A636B"/>
    <w:rsid w:val="001B186E"/>
    <w:rsid w:val="001B61AF"/>
    <w:rsid w:val="001B6B18"/>
    <w:rsid w:val="001C29DE"/>
    <w:rsid w:val="001C2C2F"/>
    <w:rsid w:val="001C7C33"/>
    <w:rsid w:val="001D051F"/>
    <w:rsid w:val="001D205A"/>
    <w:rsid w:val="001D2E0A"/>
    <w:rsid w:val="001D6563"/>
    <w:rsid w:val="001D6D54"/>
    <w:rsid w:val="001F130A"/>
    <w:rsid w:val="001F20D4"/>
    <w:rsid w:val="001F645D"/>
    <w:rsid w:val="001F64EA"/>
    <w:rsid w:val="00201E93"/>
    <w:rsid w:val="0020503E"/>
    <w:rsid w:val="00210321"/>
    <w:rsid w:val="00212577"/>
    <w:rsid w:val="00214474"/>
    <w:rsid w:val="0022100A"/>
    <w:rsid w:val="00224277"/>
    <w:rsid w:val="00232B98"/>
    <w:rsid w:val="00232E39"/>
    <w:rsid w:val="00235A54"/>
    <w:rsid w:val="00243035"/>
    <w:rsid w:val="00243F12"/>
    <w:rsid w:val="0024648E"/>
    <w:rsid w:val="002511AD"/>
    <w:rsid w:val="00253C19"/>
    <w:rsid w:val="002547E4"/>
    <w:rsid w:val="00257297"/>
    <w:rsid w:val="00260BA5"/>
    <w:rsid w:val="00263A5D"/>
    <w:rsid w:val="002643AA"/>
    <w:rsid w:val="00265DAF"/>
    <w:rsid w:val="00276069"/>
    <w:rsid w:val="00294CD6"/>
    <w:rsid w:val="00295476"/>
    <w:rsid w:val="0029790E"/>
    <w:rsid w:val="002A2A49"/>
    <w:rsid w:val="002A7A01"/>
    <w:rsid w:val="002A7F16"/>
    <w:rsid w:val="002B2D6A"/>
    <w:rsid w:val="002B3C6C"/>
    <w:rsid w:val="002C0490"/>
    <w:rsid w:val="002C0A5C"/>
    <w:rsid w:val="002C3E6E"/>
    <w:rsid w:val="002C6B84"/>
    <w:rsid w:val="002E1791"/>
    <w:rsid w:val="002E4393"/>
    <w:rsid w:val="002F2818"/>
    <w:rsid w:val="002F3A44"/>
    <w:rsid w:val="00302D13"/>
    <w:rsid w:val="00302E25"/>
    <w:rsid w:val="00303922"/>
    <w:rsid w:val="00304484"/>
    <w:rsid w:val="00306252"/>
    <w:rsid w:val="003072A8"/>
    <w:rsid w:val="00310054"/>
    <w:rsid w:val="00311D18"/>
    <w:rsid w:val="003134BD"/>
    <w:rsid w:val="00324FA0"/>
    <w:rsid w:val="003268E4"/>
    <w:rsid w:val="0033124C"/>
    <w:rsid w:val="0033697C"/>
    <w:rsid w:val="00340D1D"/>
    <w:rsid w:val="00344DD0"/>
    <w:rsid w:val="003467F4"/>
    <w:rsid w:val="00347AFB"/>
    <w:rsid w:val="003560DA"/>
    <w:rsid w:val="00356486"/>
    <w:rsid w:val="00356576"/>
    <w:rsid w:val="00366700"/>
    <w:rsid w:val="00366C99"/>
    <w:rsid w:val="00371127"/>
    <w:rsid w:val="0037231D"/>
    <w:rsid w:val="003728E7"/>
    <w:rsid w:val="00372E5D"/>
    <w:rsid w:val="00373BD8"/>
    <w:rsid w:val="00377D98"/>
    <w:rsid w:val="003804B0"/>
    <w:rsid w:val="00381A53"/>
    <w:rsid w:val="0038235B"/>
    <w:rsid w:val="00382CB6"/>
    <w:rsid w:val="00385D43"/>
    <w:rsid w:val="0038691D"/>
    <w:rsid w:val="003A63F8"/>
    <w:rsid w:val="003A658F"/>
    <w:rsid w:val="003A7CA5"/>
    <w:rsid w:val="003C3A24"/>
    <w:rsid w:val="003C3E3B"/>
    <w:rsid w:val="003C3F1A"/>
    <w:rsid w:val="003C44B7"/>
    <w:rsid w:val="003C5034"/>
    <w:rsid w:val="003C5A1C"/>
    <w:rsid w:val="003D07D3"/>
    <w:rsid w:val="003D4C5F"/>
    <w:rsid w:val="003D4E62"/>
    <w:rsid w:val="003D5390"/>
    <w:rsid w:val="003E3BC9"/>
    <w:rsid w:val="003F18AC"/>
    <w:rsid w:val="003F3C12"/>
    <w:rsid w:val="003F3FE9"/>
    <w:rsid w:val="003F684E"/>
    <w:rsid w:val="003F6CBA"/>
    <w:rsid w:val="00402CE2"/>
    <w:rsid w:val="0040329C"/>
    <w:rsid w:val="00403371"/>
    <w:rsid w:val="00411DC4"/>
    <w:rsid w:val="004142FD"/>
    <w:rsid w:val="004148C8"/>
    <w:rsid w:val="00422672"/>
    <w:rsid w:val="00425D51"/>
    <w:rsid w:val="00426FDE"/>
    <w:rsid w:val="00427938"/>
    <w:rsid w:val="004321C0"/>
    <w:rsid w:val="0043274F"/>
    <w:rsid w:val="0044083C"/>
    <w:rsid w:val="0045034D"/>
    <w:rsid w:val="0045272E"/>
    <w:rsid w:val="00453AC5"/>
    <w:rsid w:val="0045462F"/>
    <w:rsid w:val="004611A5"/>
    <w:rsid w:val="00461D34"/>
    <w:rsid w:val="00461F82"/>
    <w:rsid w:val="00464A0D"/>
    <w:rsid w:val="00464B14"/>
    <w:rsid w:val="00467A56"/>
    <w:rsid w:val="00467DCB"/>
    <w:rsid w:val="004709F1"/>
    <w:rsid w:val="004716AC"/>
    <w:rsid w:val="004731BD"/>
    <w:rsid w:val="0047542D"/>
    <w:rsid w:val="00477785"/>
    <w:rsid w:val="00482BE5"/>
    <w:rsid w:val="0048364B"/>
    <w:rsid w:val="00487838"/>
    <w:rsid w:val="00487E06"/>
    <w:rsid w:val="00490051"/>
    <w:rsid w:val="004922E0"/>
    <w:rsid w:val="0049279A"/>
    <w:rsid w:val="0049518E"/>
    <w:rsid w:val="00495B2F"/>
    <w:rsid w:val="00497D8D"/>
    <w:rsid w:val="004A0C20"/>
    <w:rsid w:val="004A3E2A"/>
    <w:rsid w:val="004B167A"/>
    <w:rsid w:val="004B2C23"/>
    <w:rsid w:val="004B3C70"/>
    <w:rsid w:val="004B4D77"/>
    <w:rsid w:val="004C2028"/>
    <w:rsid w:val="004C3C43"/>
    <w:rsid w:val="004C426A"/>
    <w:rsid w:val="004D1030"/>
    <w:rsid w:val="004D289E"/>
    <w:rsid w:val="004D4A08"/>
    <w:rsid w:val="004D5B94"/>
    <w:rsid w:val="004D6E8B"/>
    <w:rsid w:val="004E3AF4"/>
    <w:rsid w:val="004E47FF"/>
    <w:rsid w:val="004E66AE"/>
    <w:rsid w:val="004E7BAC"/>
    <w:rsid w:val="004F261A"/>
    <w:rsid w:val="004F57F2"/>
    <w:rsid w:val="004F5D52"/>
    <w:rsid w:val="00500405"/>
    <w:rsid w:val="00502972"/>
    <w:rsid w:val="00503101"/>
    <w:rsid w:val="00505A5B"/>
    <w:rsid w:val="00510E8E"/>
    <w:rsid w:val="0051202C"/>
    <w:rsid w:val="00515EDC"/>
    <w:rsid w:val="00515F41"/>
    <w:rsid w:val="00517F54"/>
    <w:rsid w:val="00523239"/>
    <w:rsid w:val="00527349"/>
    <w:rsid w:val="00527B06"/>
    <w:rsid w:val="005311B7"/>
    <w:rsid w:val="00537C0C"/>
    <w:rsid w:val="00537EF4"/>
    <w:rsid w:val="00540331"/>
    <w:rsid w:val="00544AB6"/>
    <w:rsid w:val="00545A9B"/>
    <w:rsid w:val="00546621"/>
    <w:rsid w:val="00557E14"/>
    <w:rsid w:val="00560FFB"/>
    <w:rsid w:val="00561123"/>
    <w:rsid w:val="00564BC3"/>
    <w:rsid w:val="00566F58"/>
    <w:rsid w:val="005729B3"/>
    <w:rsid w:val="005769C5"/>
    <w:rsid w:val="00576DC0"/>
    <w:rsid w:val="00582245"/>
    <w:rsid w:val="005832B4"/>
    <w:rsid w:val="00583808"/>
    <w:rsid w:val="005841D8"/>
    <w:rsid w:val="005850CC"/>
    <w:rsid w:val="00586481"/>
    <w:rsid w:val="00587207"/>
    <w:rsid w:val="00587EFF"/>
    <w:rsid w:val="0059048C"/>
    <w:rsid w:val="00590C7A"/>
    <w:rsid w:val="00592E74"/>
    <w:rsid w:val="00597851"/>
    <w:rsid w:val="005A3264"/>
    <w:rsid w:val="005A6E22"/>
    <w:rsid w:val="005B1A22"/>
    <w:rsid w:val="005B3E73"/>
    <w:rsid w:val="005C1F5F"/>
    <w:rsid w:val="005C2CD6"/>
    <w:rsid w:val="005C7D58"/>
    <w:rsid w:val="005D1011"/>
    <w:rsid w:val="005E0E2E"/>
    <w:rsid w:val="005E7EE3"/>
    <w:rsid w:val="005F07D3"/>
    <w:rsid w:val="005F1738"/>
    <w:rsid w:val="005F2E62"/>
    <w:rsid w:val="00600D92"/>
    <w:rsid w:val="006017B9"/>
    <w:rsid w:val="00602097"/>
    <w:rsid w:val="006035E2"/>
    <w:rsid w:val="0060655E"/>
    <w:rsid w:val="0060733D"/>
    <w:rsid w:val="006118C2"/>
    <w:rsid w:val="00614E04"/>
    <w:rsid w:val="00616B41"/>
    <w:rsid w:val="0062002A"/>
    <w:rsid w:val="00620B5D"/>
    <w:rsid w:val="00621BDD"/>
    <w:rsid w:val="00621C97"/>
    <w:rsid w:val="006264A1"/>
    <w:rsid w:val="00631A43"/>
    <w:rsid w:val="00637E39"/>
    <w:rsid w:val="00644345"/>
    <w:rsid w:val="00653AF7"/>
    <w:rsid w:val="00663324"/>
    <w:rsid w:val="00667D4C"/>
    <w:rsid w:val="00673857"/>
    <w:rsid w:val="00680514"/>
    <w:rsid w:val="00681EEA"/>
    <w:rsid w:val="00686F02"/>
    <w:rsid w:val="00697143"/>
    <w:rsid w:val="006A3AF4"/>
    <w:rsid w:val="006A4070"/>
    <w:rsid w:val="006B28B1"/>
    <w:rsid w:val="006B3FC7"/>
    <w:rsid w:val="006B4F97"/>
    <w:rsid w:val="006B6D83"/>
    <w:rsid w:val="006C2E22"/>
    <w:rsid w:val="006C541A"/>
    <w:rsid w:val="006C60BA"/>
    <w:rsid w:val="006C7C00"/>
    <w:rsid w:val="006D1FFA"/>
    <w:rsid w:val="006D26C0"/>
    <w:rsid w:val="006E6D26"/>
    <w:rsid w:val="006F57C6"/>
    <w:rsid w:val="00700353"/>
    <w:rsid w:val="007040F3"/>
    <w:rsid w:val="0070495B"/>
    <w:rsid w:val="00704A54"/>
    <w:rsid w:val="007112A3"/>
    <w:rsid w:val="007114AF"/>
    <w:rsid w:val="0071570A"/>
    <w:rsid w:val="007174C8"/>
    <w:rsid w:val="007178D8"/>
    <w:rsid w:val="00720046"/>
    <w:rsid w:val="007213D9"/>
    <w:rsid w:val="00721F50"/>
    <w:rsid w:val="0072284D"/>
    <w:rsid w:val="00723AB3"/>
    <w:rsid w:val="00723CD6"/>
    <w:rsid w:val="007264A8"/>
    <w:rsid w:val="00731007"/>
    <w:rsid w:val="0073114F"/>
    <w:rsid w:val="00732F6E"/>
    <w:rsid w:val="007342E3"/>
    <w:rsid w:val="00735B65"/>
    <w:rsid w:val="007420DA"/>
    <w:rsid w:val="00743985"/>
    <w:rsid w:val="00743CD1"/>
    <w:rsid w:val="007500CC"/>
    <w:rsid w:val="00750F59"/>
    <w:rsid w:val="00755D25"/>
    <w:rsid w:val="00760B15"/>
    <w:rsid w:val="00763DFD"/>
    <w:rsid w:val="00770DCF"/>
    <w:rsid w:val="007802DA"/>
    <w:rsid w:val="00780ACB"/>
    <w:rsid w:val="00783495"/>
    <w:rsid w:val="0078786A"/>
    <w:rsid w:val="00796F4A"/>
    <w:rsid w:val="00796F77"/>
    <w:rsid w:val="00797DBA"/>
    <w:rsid w:val="007A170B"/>
    <w:rsid w:val="007A1B95"/>
    <w:rsid w:val="007A261D"/>
    <w:rsid w:val="007A2F59"/>
    <w:rsid w:val="007A4C65"/>
    <w:rsid w:val="007A7727"/>
    <w:rsid w:val="007B1D6E"/>
    <w:rsid w:val="007B3BA0"/>
    <w:rsid w:val="007B584F"/>
    <w:rsid w:val="007B6BBB"/>
    <w:rsid w:val="007C3515"/>
    <w:rsid w:val="007C6272"/>
    <w:rsid w:val="007C7108"/>
    <w:rsid w:val="007D0CD8"/>
    <w:rsid w:val="007D2242"/>
    <w:rsid w:val="007D22EE"/>
    <w:rsid w:val="007D58FE"/>
    <w:rsid w:val="007D5950"/>
    <w:rsid w:val="007D6BE6"/>
    <w:rsid w:val="007E06EC"/>
    <w:rsid w:val="007E0FB3"/>
    <w:rsid w:val="007E3F8E"/>
    <w:rsid w:val="007E70D0"/>
    <w:rsid w:val="007E71BE"/>
    <w:rsid w:val="007F111E"/>
    <w:rsid w:val="007F5B5C"/>
    <w:rsid w:val="007F7A32"/>
    <w:rsid w:val="00804A24"/>
    <w:rsid w:val="0081025C"/>
    <w:rsid w:val="00811018"/>
    <w:rsid w:val="00812E20"/>
    <w:rsid w:val="00814E4F"/>
    <w:rsid w:val="00817B75"/>
    <w:rsid w:val="00820E6E"/>
    <w:rsid w:val="0082469B"/>
    <w:rsid w:val="00824CA8"/>
    <w:rsid w:val="008270CF"/>
    <w:rsid w:val="00833999"/>
    <w:rsid w:val="00833ACF"/>
    <w:rsid w:val="008406DD"/>
    <w:rsid w:val="008442C2"/>
    <w:rsid w:val="00845384"/>
    <w:rsid w:val="00845C4D"/>
    <w:rsid w:val="00851A22"/>
    <w:rsid w:val="008555FA"/>
    <w:rsid w:val="00863341"/>
    <w:rsid w:val="00864A79"/>
    <w:rsid w:val="00865B37"/>
    <w:rsid w:val="00866BB9"/>
    <w:rsid w:val="0087164E"/>
    <w:rsid w:val="00873F69"/>
    <w:rsid w:val="00874676"/>
    <w:rsid w:val="008752FB"/>
    <w:rsid w:val="008766DC"/>
    <w:rsid w:val="00884E95"/>
    <w:rsid w:val="008873F6"/>
    <w:rsid w:val="0089131C"/>
    <w:rsid w:val="0089603D"/>
    <w:rsid w:val="00896894"/>
    <w:rsid w:val="008A4B1A"/>
    <w:rsid w:val="008A4CA2"/>
    <w:rsid w:val="008A5571"/>
    <w:rsid w:val="008A65ED"/>
    <w:rsid w:val="008A71DC"/>
    <w:rsid w:val="008B0B38"/>
    <w:rsid w:val="008B3CD8"/>
    <w:rsid w:val="008B4D63"/>
    <w:rsid w:val="008B5C70"/>
    <w:rsid w:val="008B67AC"/>
    <w:rsid w:val="008C0231"/>
    <w:rsid w:val="008C2D22"/>
    <w:rsid w:val="008C7D5C"/>
    <w:rsid w:val="008C7ED7"/>
    <w:rsid w:val="008D5369"/>
    <w:rsid w:val="008D57DC"/>
    <w:rsid w:val="008D59F2"/>
    <w:rsid w:val="008D6816"/>
    <w:rsid w:val="008D73CC"/>
    <w:rsid w:val="008E2DCA"/>
    <w:rsid w:val="008E39B4"/>
    <w:rsid w:val="00900CD1"/>
    <w:rsid w:val="00900FB0"/>
    <w:rsid w:val="009039BF"/>
    <w:rsid w:val="00904B41"/>
    <w:rsid w:val="00915383"/>
    <w:rsid w:val="0092343E"/>
    <w:rsid w:val="00925561"/>
    <w:rsid w:val="00926283"/>
    <w:rsid w:val="009268FD"/>
    <w:rsid w:val="00926E34"/>
    <w:rsid w:val="00930BA9"/>
    <w:rsid w:val="00930FE0"/>
    <w:rsid w:val="009319A6"/>
    <w:rsid w:val="00937B3B"/>
    <w:rsid w:val="00944065"/>
    <w:rsid w:val="009511E6"/>
    <w:rsid w:val="00953590"/>
    <w:rsid w:val="00956D68"/>
    <w:rsid w:val="00964392"/>
    <w:rsid w:val="00965299"/>
    <w:rsid w:val="00965753"/>
    <w:rsid w:val="0096752D"/>
    <w:rsid w:val="00967B0A"/>
    <w:rsid w:val="009721C7"/>
    <w:rsid w:val="009737F2"/>
    <w:rsid w:val="00981D67"/>
    <w:rsid w:val="0098338E"/>
    <w:rsid w:val="009874A8"/>
    <w:rsid w:val="00993512"/>
    <w:rsid w:val="009A04E7"/>
    <w:rsid w:val="009A0DC0"/>
    <w:rsid w:val="009A6550"/>
    <w:rsid w:val="009B5900"/>
    <w:rsid w:val="009C40F1"/>
    <w:rsid w:val="009C52C4"/>
    <w:rsid w:val="009C6C6D"/>
    <w:rsid w:val="009C7EB6"/>
    <w:rsid w:val="009D15F1"/>
    <w:rsid w:val="009D2290"/>
    <w:rsid w:val="009D4B68"/>
    <w:rsid w:val="009E07DB"/>
    <w:rsid w:val="009E2F1A"/>
    <w:rsid w:val="009E5FD8"/>
    <w:rsid w:val="009E6927"/>
    <w:rsid w:val="009E6C6A"/>
    <w:rsid w:val="009F149B"/>
    <w:rsid w:val="009F54EC"/>
    <w:rsid w:val="009F5ED7"/>
    <w:rsid w:val="00A01280"/>
    <w:rsid w:val="00A019E6"/>
    <w:rsid w:val="00A051A1"/>
    <w:rsid w:val="00A06667"/>
    <w:rsid w:val="00A126A2"/>
    <w:rsid w:val="00A1430D"/>
    <w:rsid w:val="00A23DFF"/>
    <w:rsid w:val="00A26445"/>
    <w:rsid w:val="00A273C5"/>
    <w:rsid w:val="00A27A9F"/>
    <w:rsid w:val="00A27C72"/>
    <w:rsid w:val="00A30256"/>
    <w:rsid w:val="00A32F5D"/>
    <w:rsid w:val="00A35914"/>
    <w:rsid w:val="00A3607D"/>
    <w:rsid w:val="00A37A0E"/>
    <w:rsid w:val="00A44948"/>
    <w:rsid w:val="00A45ED5"/>
    <w:rsid w:val="00A47792"/>
    <w:rsid w:val="00A47C3E"/>
    <w:rsid w:val="00A527BA"/>
    <w:rsid w:val="00A553DA"/>
    <w:rsid w:val="00A6226B"/>
    <w:rsid w:val="00A62A63"/>
    <w:rsid w:val="00A640F8"/>
    <w:rsid w:val="00A664E6"/>
    <w:rsid w:val="00A670A5"/>
    <w:rsid w:val="00A71CC6"/>
    <w:rsid w:val="00A74F84"/>
    <w:rsid w:val="00A80ECA"/>
    <w:rsid w:val="00A851D7"/>
    <w:rsid w:val="00A9175F"/>
    <w:rsid w:val="00A92789"/>
    <w:rsid w:val="00A972D8"/>
    <w:rsid w:val="00AA53F3"/>
    <w:rsid w:val="00AA5694"/>
    <w:rsid w:val="00AA5A7A"/>
    <w:rsid w:val="00AA6109"/>
    <w:rsid w:val="00AB26B4"/>
    <w:rsid w:val="00AB5CF6"/>
    <w:rsid w:val="00AB6756"/>
    <w:rsid w:val="00AC1B45"/>
    <w:rsid w:val="00AD0125"/>
    <w:rsid w:val="00AE1A28"/>
    <w:rsid w:val="00AE73C8"/>
    <w:rsid w:val="00AF043B"/>
    <w:rsid w:val="00AF154E"/>
    <w:rsid w:val="00AF2C6A"/>
    <w:rsid w:val="00AF706A"/>
    <w:rsid w:val="00B0201F"/>
    <w:rsid w:val="00B04DE0"/>
    <w:rsid w:val="00B06120"/>
    <w:rsid w:val="00B06D64"/>
    <w:rsid w:val="00B11532"/>
    <w:rsid w:val="00B15ACC"/>
    <w:rsid w:val="00B208FF"/>
    <w:rsid w:val="00B30AE6"/>
    <w:rsid w:val="00B425DF"/>
    <w:rsid w:val="00B44931"/>
    <w:rsid w:val="00B5231B"/>
    <w:rsid w:val="00B607A3"/>
    <w:rsid w:val="00B627B7"/>
    <w:rsid w:val="00B6515F"/>
    <w:rsid w:val="00B70684"/>
    <w:rsid w:val="00B7233F"/>
    <w:rsid w:val="00B736D9"/>
    <w:rsid w:val="00B73DE7"/>
    <w:rsid w:val="00B74B02"/>
    <w:rsid w:val="00B74C97"/>
    <w:rsid w:val="00B7532F"/>
    <w:rsid w:val="00B775B7"/>
    <w:rsid w:val="00B818D4"/>
    <w:rsid w:val="00B82FD2"/>
    <w:rsid w:val="00B94EAE"/>
    <w:rsid w:val="00B95306"/>
    <w:rsid w:val="00BA0DA8"/>
    <w:rsid w:val="00BA40E3"/>
    <w:rsid w:val="00BA59EC"/>
    <w:rsid w:val="00BB1B29"/>
    <w:rsid w:val="00BB4698"/>
    <w:rsid w:val="00BB4AE4"/>
    <w:rsid w:val="00BC09F2"/>
    <w:rsid w:val="00BC1BA8"/>
    <w:rsid w:val="00BC2451"/>
    <w:rsid w:val="00BC7689"/>
    <w:rsid w:val="00BD2A31"/>
    <w:rsid w:val="00BD3A46"/>
    <w:rsid w:val="00BD532A"/>
    <w:rsid w:val="00BD7CCD"/>
    <w:rsid w:val="00BE0750"/>
    <w:rsid w:val="00BE3041"/>
    <w:rsid w:val="00BE6B0B"/>
    <w:rsid w:val="00BE7383"/>
    <w:rsid w:val="00BF2204"/>
    <w:rsid w:val="00BF61F8"/>
    <w:rsid w:val="00C04543"/>
    <w:rsid w:val="00C1784C"/>
    <w:rsid w:val="00C20A49"/>
    <w:rsid w:val="00C22B1A"/>
    <w:rsid w:val="00C22B9D"/>
    <w:rsid w:val="00C23002"/>
    <w:rsid w:val="00C24D07"/>
    <w:rsid w:val="00C35B1F"/>
    <w:rsid w:val="00C41400"/>
    <w:rsid w:val="00C417BD"/>
    <w:rsid w:val="00C44005"/>
    <w:rsid w:val="00C44885"/>
    <w:rsid w:val="00C51B93"/>
    <w:rsid w:val="00C523F1"/>
    <w:rsid w:val="00C557E3"/>
    <w:rsid w:val="00C63435"/>
    <w:rsid w:val="00C70EAE"/>
    <w:rsid w:val="00C846A3"/>
    <w:rsid w:val="00C84CFF"/>
    <w:rsid w:val="00C85DD9"/>
    <w:rsid w:val="00C85E9C"/>
    <w:rsid w:val="00C930B8"/>
    <w:rsid w:val="00C93B55"/>
    <w:rsid w:val="00C95E7A"/>
    <w:rsid w:val="00CA3789"/>
    <w:rsid w:val="00CA474F"/>
    <w:rsid w:val="00CB3D04"/>
    <w:rsid w:val="00CB53A9"/>
    <w:rsid w:val="00CB5A2B"/>
    <w:rsid w:val="00CC4AFE"/>
    <w:rsid w:val="00CD4EE5"/>
    <w:rsid w:val="00CD6FD6"/>
    <w:rsid w:val="00CE3475"/>
    <w:rsid w:val="00CF075B"/>
    <w:rsid w:val="00CF1D9B"/>
    <w:rsid w:val="00CF2A44"/>
    <w:rsid w:val="00CF3531"/>
    <w:rsid w:val="00CF616D"/>
    <w:rsid w:val="00CF770E"/>
    <w:rsid w:val="00D001BD"/>
    <w:rsid w:val="00D03072"/>
    <w:rsid w:val="00D0725A"/>
    <w:rsid w:val="00D1491E"/>
    <w:rsid w:val="00D20E26"/>
    <w:rsid w:val="00D230AD"/>
    <w:rsid w:val="00D279F7"/>
    <w:rsid w:val="00D30F9F"/>
    <w:rsid w:val="00D34374"/>
    <w:rsid w:val="00D37103"/>
    <w:rsid w:val="00D45D72"/>
    <w:rsid w:val="00D50323"/>
    <w:rsid w:val="00D50406"/>
    <w:rsid w:val="00D50566"/>
    <w:rsid w:val="00D517D0"/>
    <w:rsid w:val="00D550DE"/>
    <w:rsid w:val="00D60F7E"/>
    <w:rsid w:val="00D62C6C"/>
    <w:rsid w:val="00D62CC5"/>
    <w:rsid w:val="00D62F0A"/>
    <w:rsid w:val="00D6744F"/>
    <w:rsid w:val="00D724E1"/>
    <w:rsid w:val="00D76387"/>
    <w:rsid w:val="00D85A69"/>
    <w:rsid w:val="00D911E0"/>
    <w:rsid w:val="00D944B4"/>
    <w:rsid w:val="00D97297"/>
    <w:rsid w:val="00DB0195"/>
    <w:rsid w:val="00DB0994"/>
    <w:rsid w:val="00DB0B4D"/>
    <w:rsid w:val="00DB6798"/>
    <w:rsid w:val="00DB7FE8"/>
    <w:rsid w:val="00DC178E"/>
    <w:rsid w:val="00DC616C"/>
    <w:rsid w:val="00DC7D04"/>
    <w:rsid w:val="00DE55B1"/>
    <w:rsid w:val="00DE7255"/>
    <w:rsid w:val="00DE7EC6"/>
    <w:rsid w:val="00DF2A9D"/>
    <w:rsid w:val="00DF52C6"/>
    <w:rsid w:val="00E00B48"/>
    <w:rsid w:val="00E039C4"/>
    <w:rsid w:val="00E0741E"/>
    <w:rsid w:val="00E11496"/>
    <w:rsid w:val="00E1176D"/>
    <w:rsid w:val="00E1461B"/>
    <w:rsid w:val="00E21104"/>
    <w:rsid w:val="00E2168D"/>
    <w:rsid w:val="00E31313"/>
    <w:rsid w:val="00E325F2"/>
    <w:rsid w:val="00E334AD"/>
    <w:rsid w:val="00E356E8"/>
    <w:rsid w:val="00E35BE0"/>
    <w:rsid w:val="00E35D8F"/>
    <w:rsid w:val="00E37370"/>
    <w:rsid w:val="00E4199F"/>
    <w:rsid w:val="00E42F64"/>
    <w:rsid w:val="00E5048A"/>
    <w:rsid w:val="00E50906"/>
    <w:rsid w:val="00E51F1A"/>
    <w:rsid w:val="00E53F70"/>
    <w:rsid w:val="00E540C2"/>
    <w:rsid w:val="00E55CB2"/>
    <w:rsid w:val="00E56F0A"/>
    <w:rsid w:val="00E57B3A"/>
    <w:rsid w:val="00E57D53"/>
    <w:rsid w:val="00E6513F"/>
    <w:rsid w:val="00E6578A"/>
    <w:rsid w:val="00E676FA"/>
    <w:rsid w:val="00E74683"/>
    <w:rsid w:val="00E74B9B"/>
    <w:rsid w:val="00E75EEB"/>
    <w:rsid w:val="00E75EED"/>
    <w:rsid w:val="00E7618B"/>
    <w:rsid w:val="00E77519"/>
    <w:rsid w:val="00E80317"/>
    <w:rsid w:val="00E834B9"/>
    <w:rsid w:val="00E8495C"/>
    <w:rsid w:val="00E85AC5"/>
    <w:rsid w:val="00E8732B"/>
    <w:rsid w:val="00E918E9"/>
    <w:rsid w:val="00E92B8C"/>
    <w:rsid w:val="00EA0E90"/>
    <w:rsid w:val="00EA14EA"/>
    <w:rsid w:val="00EA4351"/>
    <w:rsid w:val="00EA49C2"/>
    <w:rsid w:val="00EB129A"/>
    <w:rsid w:val="00EB4ACC"/>
    <w:rsid w:val="00EC1EDC"/>
    <w:rsid w:val="00EC5BF7"/>
    <w:rsid w:val="00EC6D71"/>
    <w:rsid w:val="00ED38BB"/>
    <w:rsid w:val="00ED42D5"/>
    <w:rsid w:val="00ED56E7"/>
    <w:rsid w:val="00EE24C5"/>
    <w:rsid w:val="00EE2DB5"/>
    <w:rsid w:val="00EE5C8B"/>
    <w:rsid w:val="00EE61CE"/>
    <w:rsid w:val="00EE780A"/>
    <w:rsid w:val="00EE7C90"/>
    <w:rsid w:val="00EF0ED4"/>
    <w:rsid w:val="00EF337E"/>
    <w:rsid w:val="00EF5871"/>
    <w:rsid w:val="00EF69F4"/>
    <w:rsid w:val="00EF7AE8"/>
    <w:rsid w:val="00EF7F4E"/>
    <w:rsid w:val="00F020E6"/>
    <w:rsid w:val="00F04007"/>
    <w:rsid w:val="00F04ED7"/>
    <w:rsid w:val="00F11351"/>
    <w:rsid w:val="00F162A5"/>
    <w:rsid w:val="00F16D47"/>
    <w:rsid w:val="00F21466"/>
    <w:rsid w:val="00F2322F"/>
    <w:rsid w:val="00F33F31"/>
    <w:rsid w:val="00F36B29"/>
    <w:rsid w:val="00F40821"/>
    <w:rsid w:val="00F46A3F"/>
    <w:rsid w:val="00F50F34"/>
    <w:rsid w:val="00F51FFB"/>
    <w:rsid w:val="00F533FB"/>
    <w:rsid w:val="00F54387"/>
    <w:rsid w:val="00F618A1"/>
    <w:rsid w:val="00F619D6"/>
    <w:rsid w:val="00F62138"/>
    <w:rsid w:val="00F6403C"/>
    <w:rsid w:val="00F65CE5"/>
    <w:rsid w:val="00F66AD7"/>
    <w:rsid w:val="00F70E2C"/>
    <w:rsid w:val="00F71D50"/>
    <w:rsid w:val="00F7363E"/>
    <w:rsid w:val="00F739F1"/>
    <w:rsid w:val="00F74FE8"/>
    <w:rsid w:val="00F81A47"/>
    <w:rsid w:val="00F81D8A"/>
    <w:rsid w:val="00F862B2"/>
    <w:rsid w:val="00F9013C"/>
    <w:rsid w:val="00F916A8"/>
    <w:rsid w:val="00F91CAF"/>
    <w:rsid w:val="00F95864"/>
    <w:rsid w:val="00F96B65"/>
    <w:rsid w:val="00F978FD"/>
    <w:rsid w:val="00FA1D56"/>
    <w:rsid w:val="00FA206A"/>
    <w:rsid w:val="00FA5534"/>
    <w:rsid w:val="00FA6976"/>
    <w:rsid w:val="00FB07A8"/>
    <w:rsid w:val="00FB1E5E"/>
    <w:rsid w:val="00FB587C"/>
    <w:rsid w:val="00FB58F1"/>
    <w:rsid w:val="00FB64CA"/>
    <w:rsid w:val="00FC5C29"/>
    <w:rsid w:val="00FC7062"/>
    <w:rsid w:val="00FC720B"/>
    <w:rsid w:val="00FC7C9B"/>
    <w:rsid w:val="00FD0B46"/>
    <w:rsid w:val="00FD402F"/>
    <w:rsid w:val="00FD74C7"/>
    <w:rsid w:val="00FE337B"/>
    <w:rsid w:val="00FE58E3"/>
    <w:rsid w:val="00FE7CA2"/>
    <w:rsid w:val="00FF0340"/>
    <w:rsid w:val="00FF5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6D77E"/>
  <w15:chartTrackingRefBased/>
  <w15:docId w15:val="{8905BF67-7C52-459B-A03C-0B9F37E5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0231"/>
    <w:rPr>
      <w:szCs w:val="22"/>
      <w:lang w:eastAsia="en-US"/>
    </w:rPr>
  </w:style>
  <w:style w:type="paragraph" w:styleId="Ttulo1">
    <w:name w:val="heading 1"/>
    <w:basedOn w:val="Normal"/>
    <w:next w:val="Normal"/>
    <w:link w:val="Ttulo1Char"/>
    <w:uiPriority w:val="9"/>
    <w:qFormat/>
    <w:rsid w:val="00F916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0297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tulo3">
    <w:name w:val="heading 3"/>
    <w:basedOn w:val="Normal"/>
    <w:next w:val="Normal"/>
    <w:link w:val="Ttulo3Char"/>
    <w:uiPriority w:val="9"/>
    <w:unhideWhenUsed/>
    <w:qFormat/>
    <w:rsid w:val="0050297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Ttulo4">
    <w:name w:val="heading 4"/>
    <w:basedOn w:val="Normal"/>
    <w:next w:val="Normal"/>
    <w:link w:val="Ttulo4Char"/>
    <w:uiPriority w:val="9"/>
    <w:unhideWhenUsed/>
    <w:qFormat/>
    <w:rsid w:val="0050297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szCs w:val="26"/>
      <w:lang w:val="en-US"/>
      <w14:ligatures w14:val="standardContextual"/>
    </w:rPr>
  </w:style>
  <w:style w:type="paragraph" w:styleId="Ttulo5">
    <w:name w:val="heading 5"/>
    <w:basedOn w:val="Normal"/>
    <w:next w:val="Normal"/>
    <w:link w:val="Ttulo5Char"/>
    <w:uiPriority w:val="9"/>
    <w:semiHidden/>
    <w:unhideWhenUsed/>
    <w:qFormat/>
    <w:rsid w:val="00502972"/>
    <w:pPr>
      <w:keepNext/>
      <w:keepLines/>
      <w:spacing w:before="80" w:after="40" w:line="259" w:lineRule="auto"/>
      <w:outlineLvl w:val="4"/>
    </w:pPr>
    <w:rPr>
      <w:rFonts w:asciiTheme="minorHAnsi" w:eastAsiaTheme="majorEastAsia" w:hAnsiTheme="minorHAnsi" w:cstheme="majorBidi"/>
      <w:color w:val="2F5496" w:themeColor="accent1" w:themeShade="BF"/>
      <w:kern w:val="2"/>
      <w:sz w:val="26"/>
      <w:szCs w:val="26"/>
      <w:lang w:val="en-US"/>
      <w14:ligatures w14:val="standardContextual"/>
    </w:rPr>
  </w:style>
  <w:style w:type="paragraph" w:styleId="Ttulo6">
    <w:name w:val="heading 6"/>
    <w:basedOn w:val="Normal"/>
    <w:next w:val="Normal"/>
    <w:link w:val="Ttulo6Char"/>
    <w:uiPriority w:val="9"/>
    <w:semiHidden/>
    <w:unhideWhenUsed/>
    <w:qFormat/>
    <w:rsid w:val="00502972"/>
    <w:pPr>
      <w:keepNext/>
      <w:keepLines/>
      <w:spacing w:before="40" w:line="259" w:lineRule="auto"/>
      <w:outlineLvl w:val="5"/>
    </w:pPr>
    <w:rPr>
      <w:rFonts w:asciiTheme="minorHAnsi" w:eastAsiaTheme="majorEastAsia" w:hAnsiTheme="minorHAnsi" w:cstheme="majorBidi"/>
      <w:i/>
      <w:iCs/>
      <w:color w:val="595959" w:themeColor="text1" w:themeTint="A6"/>
      <w:kern w:val="2"/>
      <w:sz w:val="26"/>
      <w:szCs w:val="26"/>
      <w:lang w:val="en-US"/>
      <w14:ligatures w14:val="standardContextual"/>
    </w:rPr>
  </w:style>
  <w:style w:type="paragraph" w:styleId="Ttulo7">
    <w:name w:val="heading 7"/>
    <w:basedOn w:val="Normal"/>
    <w:next w:val="Normal"/>
    <w:link w:val="Ttulo7Char"/>
    <w:uiPriority w:val="9"/>
    <w:semiHidden/>
    <w:unhideWhenUsed/>
    <w:qFormat/>
    <w:rsid w:val="00502972"/>
    <w:pPr>
      <w:keepNext/>
      <w:keepLines/>
      <w:spacing w:before="40" w:line="259" w:lineRule="auto"/>
      <w:outlineLvl w:val="6"/>
    </w:pPr>
    <w:rPr>
      <w:rFonts w:asciiTheme="minorHAnsi" w:eastAsiaTheme="majorEastAsia" w:hAnsiTheme="minorHAnsi" w:cstheme="majorBidi"/>
      <w:color w:val="595959" w:themeColor="text1" w:themeTint="A6"/>
      <w:kern w:val="2"/>
      <w:sz w:val="26"/>
      <w:szCs w:val="26"/>
      <w:lang w:val="en-US"/>
      <w14:ligatures w14:val="standardContextual"/>
    </w:rPr>
  </w:style>
  <w:style w:type="paragraph" w:styleId="Ttulo8">
    <w:name w:val="heading 8"/>
    <w:basedOn w:val="Normal"/>
    <w:next w:val="Normal"/>
    <w:link w:val="Ttulo8Char"/>
    <w:uiPriority w:val="9"/>
    <w:semiHidden/>
    <w:unhideWhenUsed/>
    <w:qFormat/>
    <w:rsid w:val="00502972"/>
    <w:pPr>
      <w:keepNext/>
      <w:keepLines/>
      <w:spacing w:line="259" w:lineRule="auto"/>
      <w:outlineLvl w:val="7"/>
    </w:pPr>
    <w:rPr>
      <w:rFonts w:asciiTheme="minorHAnsi" w:eastAsiaTheme="majorEastAsia" w:hAnsiTheme="minorHAnsi" w:cstheme="majorBidi"/>
      <w:i/>
      <w:iCs/>
      <w:color w:val="272727" w:themeColor="text1" w:themeTint="D8"/>
      <w:kern w:val="2"/>
      <w:sz w:val="26"/>
      <w:szCs w:val="26"/>
      <w:lang w:val="en-US"/>
      <w14:ligatures w14:val="standardContextual"/>
    </w:rPr>
  </w:style>
  <w:style w:type="paragraph" w:styleId="Ttulo9">
    <w:name w:val="heading 9"/>
    <w:basedOn w:val="Normal"/>
    <w:next w:val="Normal"/>
    <w:link w:val="Ttulo9Char"/>
    <w:uiPriority w:val="9"/>
    <w:semiHidden/>
    <w:unhideWhenUsed/>
    <w:qFormat/>
    <w:rsid w:val="00502972"/>
    <w:pPr>
      <w:keepNext/>
      <w:keepLines/>
      <w:spacing w:line="259" w:lineRule="auto"/>
      <w:outlineLvl w:val="8"/>
    </w:pPr>
    <w:rPr>
      <w:rFonts w:asciiTheme="minorHAnsi" w:eastAsiaTheme="majorEastAsia" w:hAnsiTheme="minorHAnsi" w:cstheme="majorBidi"/>
      <w:color w:val="272727" w:themeColor="text1" w:themeTint="D8"/>
      <w:kern w:val="2"/>
      <w:sz w:val="26"/>
      <w:szCs w:val="26"/>
      <w:lang w:val="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 Char,Char,Footnote Text Char Char Char Char Char,Footnote Text Char Char Char Char,Footnote reference,FA Fu,Footnote Text Char Char Char,Footnote Text Cha,FA Fußnotentext,FA Fuﬂnotentext,Texto nota pie Car,fn,footnote text,fn Ch"/>
    <w:basedOn w:val="Normal"/>
    <w:link w:val="TextodenotaderodapChar"/>
    <w:unhideWhenUsed/>
    <w:qFormat/>
    <w:rsid w:val="00E42F64"/>
    <w:rPr>
      <w:szCs w:val="20"/>
      <w:lang w:val="x-none"/>
    </w:rPr>
  </w:style>
  <w:style w:type="character" w:customStyle="1" w:styleId="TextodenotaderodapChar">
    <w:name w:val="Texto de nota de rodapé Char"/>
    <w:aliases w:val=" Char Char,Char Char,Footnote Text Char Char Char Char Char Char,Footnote Text Char Char Char Char Char1,Footnote reference Char,FA Fu Char,Footnote Text Char Char Char Char1,Footnote Text Cha Char,FA Fußnotentext Char"/>
    <w:link w:val="Textodenotaderodap"/>
    <w:uiPriority w:val="99"/>
    <w:qFormat/>
    <w:rsid w:val="00E42F64"/>
    <w:rPr>
      <w:lang w:eastAsia="en-US"/>
    </w:rPr>
  </w:style>
  <w:style w:type="character" w:styleId="Refdenotaderodap">
    <w:name w:val="footnote reference"/>
    <w:aliases w:val="Footnotes refss,sobrescrito,Referência de rodapé,Appel note de bas de page,Footnote number,referencia nota al pie,BVI fnr,f,4_G,16 Point,Superscript 6 Point,Texto nota al pie,Texto de nota al pie,Ref. de nota al pi,Ref,FC,6 pt,Gre"/>
    <w:uiPriority w:val="99"/>
    <w:unhideWhenUsed/>
    <w:qFormat/>
    <w:rsid w:val="00E42F64"/>
    <w:rPr>
      <w:vertAlign w:val="superscript"/>
    </w:rPr>
  </w:style>
  <w:style w:type="character" w:styleId="Hyperlink">
    <w:name w:val="Hyperlink"/>
    <w:uiPriority w:val="99"/>
    <w:unhideWhenUsed/>
    <w:rsid w:val="004922E0"/>
    <w:rPr>
      <w:color w:val="0563C1"/>
      <w:u w:val="single"/>
    </w:rPr>
  </w:style>
  <w:style w:type="character" w:customStyle="1" w:styleId="apple-converted-space">
    <w:name w:val="apple-converted-space"/>
    <w:rsid w:val="0045272E"/>
  </w:style>
  <w:style w:type="paragraph" w:styleId="PargrafodaLista">
    <w:name w:val="List Paragraph"/>
    <w:basedOn w:val="Normal"/>
    <w:link w:val="PargrafodaListaChar"/>
    <w:uiPriority w:val="34"/>
    <w:qFormat/>
    <w:rsid w:val="00EF7F4E"/>
    <w:pPr>
      <w:ind w:left="720"/>
      <w:contextualSpacing/>
    </w:pPr>
    <w:rPr>
      <w:rFonts w:eastAsia="Times New Roman"/>
      <w:sz w:val="24"/>
      <w:szCs w:val="24"/>
      <w:lang w:eastAsia="pt-BR"/>
    </w:rPr>
  </w:style>
  <w:style w:type="paragraph" w:customStyle="1" w:styleId="Pa6">
    <w:name w:val="Pa6"/>
    <w:basedOn w:val="Normal"/>
    <w:next w:val="Normal"/>
    <w:uiPriority w:val="99"/>
    <w:rsid w:val="00D03072"/>
    <w:pPr>
      <w:autoSpaceDE w:val="0"/>
      <w:autoSpaceDN w:val="0"/>
      <w:adjustRightInd w:val="0"/>
      <w:spacing w:line="241" w:lineRule="atLeast"/>
    </w:pPr>
    <w:rPr>
      <w:rFonts w:ascii="Minion Pro" w:hAnsi="Minion Pro"/>
      <w:sz w:val="24"/>
      <w:szCs w:val="24"/>
      <w:lang w:eastAsia="pt-BR"/>
    </w:rPr>
  </w:style>
  <w:style w:type="paragraph" w:customStyle="1" w:styleId="Default">
    <w:name w:val="Default"/>
    <w:rsid w:val="00BC09F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B28B1"/>
    <w:pPr>
      <w:spacing w:before="100" w:beforeAutospacing="1" w:after="100" w:afterAutospacing="1"/>
    </w:pPr>
    <w:rPr>
      <w:rFonts w:eastAsia="Times New Roman"/>
      <w:sz w:val="24"/>
      <w:szCs w:val="24"/>
      <w:lang w:eastAsia="pt-BR"/>
    </w:rPr>
  </w:style>
  <w:style w:type="paragraph" w:styleId="Cabealho">
    <w:name w:val="header"/>
    <w:basedOn w:val="Normal"/>
    <w:link w:val="CabealhoChar"/>
    <w:uiPriority w:val="99"/>
    <w:unhideWhenUsed/>
    <w:qFormat/>
    <w:rsid w:val="00820E6E"/>
    <w:pPr>
      <w:tabs>
        <w:tab w:val="center" w:pos="4252"/>
        <w:tab w:val="right" w:pos="8504"/>
      </w:tabs>
    </w:pPr>
  </w:style>
  <w:style w:type="character" w:customStyle="1" w:styleId="CabealhoChar">
    <w:name w:val="Cabeçalho Char"/>
    <w:link w:val="Cabealho"/>
    <w:uiPriority w:val="99"/>
    <w:qFormat/>
    <w:rsid w:val="00820E6E"/>
    <w:rPr>
      <w:szCs w:val="22"/>
      <w:lang w:eastAsia="en-US"/>
    </w:rPr>
  </w:style>
  <w:style w:type="paragraph" w:styleId="Rodap">
    <w:name w:val="footer"/>
    <w:basedOn w:val="Normal"/>
    <w:link w:val="RodapChar"/>
    <w:uiPriority w:val="99"/>
    <w:unhideWhenUsed/>
    <w:rsid w:val="00820E6E"/>
    <w:pPr>
      <w:tabs>
        <w:tab w:val="center" w:pos="4252"/>
        <w:tab w:val="right" w:pos="8504"/>
      </w:tabs>
    </w:pPr>
  </w:style>
  <w:style w:type="character" w:customStyle="1" w:styleId="RodapChar">
    <w:name w:val="Rodapé Char"/>
    <w:link w:val="Rodap"/>
    <w:uiPriority w:val="99"/>
    <w:rsid w:val="00820E6E"/>
    <w:rPr>
      <w:szCs w:val="22"/>
      <w:lang w:eastAsia="en-US"/>
    </w:rPr>
  </w:style>
  <w:style w:type="character" w:customStyle="1" w:styleId="wdyuqq">
    <w:name w:val="wdyuqq"/>
    <w:basedOn w:val="Fontepargpadro"/>
    <w:rsid w:val="00212577"/>
  </w:style>
  <w:style w:type="paragraph" w:styleId="Textodecomentrio">
    <w:name w:val="annotation text"/>
    <w:basedOn w:val="Normal"/>
    <w:link w:val="TextodecomentrioChar"/>
    <w:uiPriority w:val="99"/>
    <w:unhideWhenUsed/>
    <w:rsid w:val="00212577"/>
    <w:pPr>
      <w:spacing w:after="160"/>
    </w:pPr>
    <w:rPr>
      <w:rFonts w:ascii="Calibri" w:hAnsi="Calibri"/>
      <w:szCs w:val="20"/>
    </w:rPr>
  </w:style>
  <w:style w:type="character" w:customStyle="1" w:styleId="TextodecomentrioChar">
    <w:name w:val="Texto de comentário Char"/>
    <w:basedOn w:val="Fontepargpadro"/>
    <w:link w:val="Textodecomentrio"/>
    <w:uiPriority w:val="99"/>
    <w:rsid w:val="00212577"/>
    <w:rPr>
      <w:rFonts w:ascii="Calibri" w:hAnsi="Calibri"/>
      <w:lang w:eastAsia="en-US"/>
    </w:rPr>
  </w:style>
  <w:style w:type="paragraph" w:customStyle="1" w:styleId="04xlpa">
    <w:name w:val="_04xlpa"/>
    <w:basedOn w:val="Normal"/>
    <w:rsid w:val="00212577"/>
    <w:pPr>
      <w:spacing w:before="100" w:beforeAutospacing="1" w:after="100" w:afterAutospacing="1"/>
    </w:pPr>
    <w:rPr>
      <w:rFonts w:eastAsia="Times New Roman"/>
      <w:sz w:val="24"/>
      <w:szCs w:val="24"/>
      <w:lang w:eastAsia="pt-BR"/>
    </w:rPr>
  </w:style>
  <w:style w:type="character" w:styleId="Forte">
    <w:name w:val="Strong"/>
    <w:uiPriority w:val="22"/>
    <w:qFormat/>
    <w:rsid w:val="00212577"/>
    <w:rPr>
      <w:b/>
      <w:bCs/>
    </w:rPr>
  </w:style>
  <w:style w:type="character" w:customStyle="1" w:styleId="refctt">
    <w:name w:val="refctt"/>
    <w:basedOn w:val="Fontepargpadro"/>
    <w:rsid w:val="00212577"/>
  </w:style>
  <w:style w:type="paragraph" w:styleId="Corpodetexto">
    <w:name w:val="Body Text"/>
    <w:basedOn w:val="Normal"/>
    <w:link w:val="CorpodetextoChar"/>
    <w:qFormat/>
    <w:rsid w:val="00212577"/>
    <w:pPr>
      <w:widowControl w:val="0"/>
      <w:autoSpaceDE w:val="0"/>
      <w:autoSpaceDN w:val="0"/>
    </w:pPr>
    <w:rPr>
      <w:rFonts w:eastAsia="Times New Roman"/>
      <w:sz w:val="24"/>
      <w:szCs w:val="24"/>
      <w:lang w:val="pt-PT"/>
    </w:rPr>
  </w:style>
  <w:style w:type="character" w:customStyle="1" w:styleId="CorpodetextoChar">
    <w:name w:val="Corpo de texto Char"/>
    <w:basedOn w:val="Fontepargpadro"/>
    <w:link w:val="Corpodetexto"/>
    <w:uiPriority w:val="99"/>
    <w:rsid w:val="00212577"/>
    <w:rPr>
      <w:rFonts w:eastAsia="Times New Roman"/>
      <w:sz w:val="24"/>
      <w:szCs w:val="24"/>
      <w:lang w:val="pt-PT" w:eastAsia="en-US"/>
    </w:rPr>
  </w:style>
  <w:style w:type="character" w:styleId="MenoPendente">
    <w:name w:val="Unresolved Mention"/>
    <w:basedOn w:val="Fontepargpadro"/>
    <w:uiPriority w:val="99"/>
    <w:semiHidden/>
    <w:unhideWhenUsed/>
    <w:rsid w:val="00E37370"/>
    <w:rPr>
      <w:color w:val="605E5C"/>
      <w:shd w:val="clear" w:color="auto" w:fill="E1DFDD"/>
    </w:rPr>
  </w:style>
  <w:style w:type="paragraph" w:styleId="Reviso">
    <w:name w:val="Revision"/>
    <w:hidden/>
    <w:uiPriority w:val="99"/>
    <w:semiHidden/>
    <w:rsid w:val="0047542D"/>
    <w:rPr>
      <w:szCs w:val="22"/>
      <w:lang w:eastAsia="en-US"/>
    </w:rPr>
  </w:style>
  <w:style w:type="paragraph" w:customStyle="1" w:styleId="CORPOARTIGO">
    <w:name w:val="CORPO ARTIGO"/>
    <w:basedOn w:val="Corpodetexto"/>
    <w:link w:val="CORPOARTIGOChar"/>
    <w:qFormat/>
    <w:rsid w:val="00515F41"/>
    <w:pPr>
      <w:spacing w:line="360" w:lineRule="auto"/>
      <w:ind w:firstLine="709"/>
      <w:jc w:val="both"/>
    </w:pPr>
    <w:rPr>
      <w:rFonts w:ascii="Arial" w:hAnsi="Arial" w:cs="Arial"/>
      <w:color w:val="000000" w:themeColor="text1"/>
      <w:lang w:val="es-ES_tradnl"/>
    </w:rPr>
  </w:style>
  <w:style w:type="character" w:customStyle="1" w:styleId="CORPOARTIGOChar">
    <w:name w:val="CORPO ARTIGO Char"/>
    <w:basedOn w:val="CorpodetextoChar"/>
    <w:link w:val="CORPOARTIGO"/>
    <w:rsid w:val="00515F41"/>
    <w:rPr>
      <w:rFonts w:ascii="Arial" w:eastAsia="Times New Roman" w:hAnsi="Arial" w:cs="Arial"/>
      <w:color w:val="000000" w:themeColor="text1"/>
      <w:sz w:val="24"/>
      <w:szCs w:val="24"/>
      <w:lang w:val="es-ES_tradnl" w:eastAsia="en-US"/>
    </w:rPr>
  </w:style>
  <w:style w:type="paragraph" w:styleId="Citao">
    <w:name w:val="Quote"/>
    <w:basedOn w:val="Normal"/>
    <w:next w:val="Normal"/>
    <w:link w:val="CitaoChar"/>
    <w:autoRedefine/>
    <w:uiPriority w:val="29"/>
    <w:qFormat/>
    <w:rsid w:val="0098338E"/>
    <w:pPr>
      <w:ind w:left="2268"/>
      <w:jc w:val="both"/>
    </w:pPr>
    <w:rPr>
      <w:rFonts w:ascii="Arial" w:hAnsi="Arial"/>
      <w:iCs/>
      <w:color w:val="000000" w:themeColor="text1"/>
    </w:rPr>
  </w:style>
  <w:style w:type="character" w:customStyle="1" w:styleId="CitaoChar">
    <w:name w:val="Citação Char"/>
    <w:basedOn w:val="Fontepargpadro"/>
    <w:link w:val="Citao"/>
    <w:uiPriority w:val="29"/>
    <w:rsid w:val="0098338E"/>
    <w:rPr>
      <w:rFonts w:ascii="Arial" w:hAnsi="Arial"/>
      <w:iCs/>
      <w:color w:val="000000" w:themeColor="text1"/>
      <w:szCs w:val="22"/>
      <w:lang w:eastAsia="en-US"/>
    </w:rPr>
  </w:style>
  <w:style w:type="character" w:customStyle="1" w:styleId="Ttulo1Char">
    <w:name w:val="Título 1 Char"/>
    <w:basedOn w:val="Fontepargpadro"/>
    <w:link w:val="Ttulo1"/>
    <w:uiPriority w:val="9"/>
    <w:rsid w:val="00F916A8"/>
    <w:rPr>
      <w:rFonts w:asciiTheme="majorHAnsi" w:eastAsiaTheme="majorEastAsia" w:hAnsiTheme="majorHAnsi" w:cstheme="majorBidi"/>
      <w:color w:val="2F5496" w:themeColor="accent1" w:themeShade="BF"/>
      <w:sz w:val="32"/>
      <w:szCs w:val="32"/>
      <w:lang w:eastAsia="en-US"/>
    </w:rPr>
  </w:style>
  <w:style w:type="paragraph" w:customStyle="1" w:styleId="Tituloartigo">
    <w:name w:val="Titulo artigo"/>
    <w:basedOn w:val="Ttulo1"/>
    <w:link w:val="TituloartigoChar"/>
    <w:qFormat/>
    <w:rsid w:val="001526A9"/>
    <w:pPr>
      <w:spacing w:before="0" w:line="360" w:lineRule="auto"/>
      <w:jc w:val="both"/>
    </w:pPr>
    <w:rPr>
      <w:rFonts w:ascii="Arial" w:hAnsi="Arial" w:cs="Arial"/>
      <w:b/>
      <w:caps/>
      <w:color w:val="000000" w:themeColor="text1"/>
      <w:sz w:val="24"/>
      <w:lang w:val="es-ES_tradnl"/>
    </w:rPr>
  </w:style>
  <w:style w:type="character" w:customStyle="1" w:styleId="TituloartigoChar">
    <w:name w:val="Titulo artigo Char"/>
    <w:basedOn w:val="CorpodetextoChar"/>
    <w:link w:val="Tituloartigo"/>
    <w:rsid w:val="001526A9"/>
    <w:rPr>
      <w:rFonts w:ascii="Arial" w:eastAsiaTheme="majorEastAsia" w:hAnsi="Arial" w:cs="Arial"/>
      <w:b/>
      <w:caps/>
      <w:color w:val="000000" w:themeColor="text1"/>
      <w:sz w:val="24"/>
      <w:szCs w:val="32"/>
      <w:lang w:val="es-ES_tradnl" w:eastAsia="en-US"/>
    </w:rPr>
  </w:style>
  <w:style w:type="paragraph" w:styleId="SemEspaamento">
    <w:name w:val="No Spacing"/>
    <w:qFormat/>
    <w:rsid w:val="00CC4AFE"/>
    <w:rPr>
      <w:rFonts w:asciiTheme="minorHAnsi" w:eastAsiaTheme="minorHAnsi" w:hAnsiTheme="minorHAnsi" w:cstheme="minorBidi"/>
      <w:sz w:val="22"/>
      <w:szCs w:val="22"/>
      <w:lang w:val="en" w:eastAsia="en-US"/>
    </w:rPr>
  </w:style>
  <w:style w:type="character" w:customStyle="1" w:styleId="fontstyle01">
    <w:name w:val="fontstyle01"/>
    <w:basedOn w:val="Fontepargpadro"/>
    <w:rsid w:val="00CC4AFE"/>
    <w:rPr>
      <w:rFonts w:ascii="Times New Roman" w:hAnsi="Times New Roman" w:cs="Times New Roman" w:hint="default"/>
      <w:b w:val="0"/>
      <w:bCs w:val="0"/>
      <w:i w:val="0"/>
      <w:iCs w:val="0"/>
      <w:color w:val="000000"/>
      <w:sz w:val="24"/>
      <w:szCs w:val="24"/>
    </w:rPr>
  </w:style>
  <w:style w:type="character" w:styleId="nfase">
    <w:name w:val="Emphasis"/>
    <w:basedOn w:val="Fontepargpadro"/>
    <w:uiPriority w:val="20"/>
    <w:qFormat/>
    <w:rsid w:val="00F619D6"/>
    <w:rPr>
      <w:i/>
      <w:iCs/>
    </w:rPr>
  </w:style>
  <w:style w:type="table" w:styleId="TabeladeLista2-nfase6">
    <w:name w:val="List Table 2 Accent 6"/>
    <w:basedOn w:val="Tabelanormal"/>
    <w:uiPriority w:val="47"/>
    <w:rsid w:val="00F619D6"/>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1Clara-nfase6">
    <w:name w:val="List Table 1 Light Accent 6"/>
    <w:basedOn w:val="Tabelanormal"/>
    <w:uiPriority w:val="46"/>
    <w:rsid w:val="00F619D6"/>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2-nfase6">
    <w:name w:val="Grid Table 2 Accent 6"/>
    <w:basedOn w:val="Tabelanormal"/>
    <w:uiPriority w:val="47"/>
    <w:rsid w:val="00F619D6"/>
    <w:rPr>
      <w:rFonts w:asciiTheme="minorHAnsi" w:eastAsiaTheme="minorHAnsi" w:hAnsiTheme="minorHAnsi" w:cstheme="minorBidi"/>
      <w:sz w:val="22"/>
      <w:szCs w:val="22"/>
      <w:lang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har">
    <w:name w:val="Título 2 Char"/>
    <w:basedOn w:val="Fontepargpadro"/>
    <w:link w:val="Ttulo2"/>
    <w:uiPriority w:val="9"/>
    <w:rsid w:val="00502972"/>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character" w:customStyle="1" w:styleId="Ttulo3Char">
    <w:name w:val="Título 3 Char"/>
    <w:basedOn w:val="Fontepargpadro"/>
    <w:link w:val="Ttulo3"/>
    <w:uiPriority w:val="9"/>
    <w:rsid w:val="00502972"/>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character" w:customStyle="1" w:styleId="Ttulo4Char">
    <w:name w:val="Título 4 Char"/>
    <w:basedOn w:val="Fontepargpadro"/>
    <w:link w:val="Ttulo4"/>
    <w:uiPriority w:val="9"/>
    <w:rsid w:val="00502972"/>
    <w:rPr>
      <w:rFonts w:asciiTheme="minorHAnsi" w:eastAsiaTheme="majorEastAsia" w:hAnsiTheme="minorHAnsi" w:cstheme="majorBidi"/>
      <w:i/>
      <w:iCs/>
      <w:color w:val="2F5496" w:themeColor="accent1" w:themeShade="BF"/>
      <w:kern w:val="2"/>
      <w:sz w:val="26"/>
      <w:szCs w:val="26"/>
      <w:lang w:val="en-US" w:eastAsia="en-US"/>
      <w14:ligatures w14:val="standardContextual"/>
    </w:rPr>
  </w:style>
  <w:style w:type="character" w:customStyle="1" w:styleId="Ttulo5Char">
    <w:name w:val="Título 5 Char"/>
    <w:basedOn w:val="Fontepargpadro"/>
    <w:link w:val="Ttulo5"/>
    <w:uiPriority w:val="9"/>
    <w:semiHidden/>
    <w:rsid w:val="00502972"/>
    <w:rPr>
      <w:rFonts w:asciiTheme="minorHAnsi" w:eastAsiaTheme="majorEastAsia" w:hAnsiTheme="minorHAnsi" w:cstheme="majorBidi"/>
      <w:color w:val="2F5496" w:themeColor="accent1" w:themeShade="BF"/>
      <w:kern w:val="2"/>
      <w:sz w:val="26"/>
      <w:szCs w:val="26"/>
      <w:lang w:val="en-US" w:eastAsia="en-US"/>
      <w14:ligatures w14:val="standardContextual"/>
    </w:rPr>
  </w:style>
  <w:style w:type="character" w:customStyle="1" w:styleId="Ttulo6Char">
    <w:name w:val="Título 6 Char"/>
    <w:basedOn w:val="Fontepargpadro"/>
    <w:link w:val="Ttulo6"/>
    <w:uiPriority w:val="9"/>
    <w:semiHidden/>
    <w:rsid w:val="00502972"/>
    <w:rPr>
      <w:rFonts w:asciiTheme="minorHAnsi" w:eastAsiaTheme="majorEastAsia" w:hAnsiTheme="minorHAnsi" w:cstheme="majorBidi"/>
      <w:i/>
      <w:iCs/>
      <w:color w:val="595959" w:themeColor="text1" w:themeTint="A6"/>
      <w:kern w:val="2"/>
      <w:sz w:val="26"/>
      <w:szCs w:val="26"/>
      <w:lang w:val="en-US" w:eastAsia="en-US"/>
      <w14:ligatures w14:val="standardContextual"/>
    </w:rPr>
  </w:style>
  <w:style w:type="character" w:customStyle="1" w:styleId="Ttulo7Char">
    <w:name w:val="Título 7 Char"/>
    <w:basedOn w:val="Fontepargpadro"/>
    <w:link w:val="Ttulo7"/>
    <w:uiPriority w:val="9"/>
    <w:semiHidden/>
    <w:rsid w:val="00502972"/>
    <w:rPr>
      <w:rFonts w:asciiTheme="minorHAnsi" w:eastAsiaTheme="majorEastAsia" w:hAnsiTheme="minorHAnsi" w:cstheme="majorBidi"/>
      <w:color w:val="595959" w:themeColor="text1" w:themeTint="A6"/>
      <w:kern w:val="2"/>
      <w:sz w:val="26"/>
      <w:szCs w:val="26"/>
      <w:lang w:val="en-US" w:eastAsia="en-US"/>
      <w14:ligatures w14:val="standardContextual"/>
    </w:rPr>
  </w:style>
  <w:style w:type="character" w:customStyle="1" w:styleId="Ttulo8Char">
    <w:name w:val="Título 8 Char"/>
    <w:basedOn w:val="Fontepargpadro"/>
    <w:link w:val="Ttulo8"/>
    <w:uiPriority w:val="9"/>
    <w:semiHidden/>
    <w:rsid w:val="00502972"/>
    <w:rPr>
      <w:rFonts w:asciiTheme="minorHAnsi" w:eastAsiaTheme="majorEastAsia" w:hAnsiTheme="minorHAnsi" w:cstheme="majorBidi"/>
      <w:i/>
      <w:iCs/>
      <w:color w:val="272727" w:themeColor="text1" w:themeTint="D8"/>
      <w:kern w:val="2"/>
      <w:sz w:val="26"/>
      <w:szCs w:val="26"/>
      <w:lang w:val="en-US" w:eastAsia="en-US"/>
      <w14:ligatures w14:val="standardContextual"/>
    </w:rPr>
  </w:style>
  <w:style w:type="character" w:customStyle="1" w:styleId="Ttulo9Char">
    <w:name w:val="Título 9 Char"/>
    <w:basedOn w:val="Fontepargpadro"/>
    <w:link w:val="Ttulo9"/>
    <w:uiPriority w:val="9"/>
    <w:semiHidden/>
    <w:rsid w:val="00502972"/>
    <w:rPr>
      <w:rFonts w:asciiTheme="minorHAnsi" w:eastAsiaTheme="majorEastAsia" w:hAnsiTheme="minorHAnsi" w:cstheme="majorBidi"/>
      <w:color w:val="272727" w:themeColor="text1" w:themeTint="D8"/>
      <w:kern w:val="2"/>
      <w:sz w:val="26"/>
      <w:szCs w:val="26"/>
      <w:lang w:val="en-US" w:eastAsia="en-US"/>
      <w14:ligatures w14:val="standardContextual"/>
    </w:rPr>
  </w:style>
  <w:style w:type="paragraph" w:styleId="Ttulo">
    <w:name w:val="Title"/>
    <w:basedOn w:val="Normal"/>
    <w:next w:val="Normal"/>
    <w:link w:val="TtuloChar"/>
    <w:uiPriority w:val="10"/>
    <w:qFormat/>
    <w:rsid w:val="0050297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tuloChar">
    <w:name w:val="Título Char"/>
    <w:basedOn w:val="Fontepargpadro"/>
    <w:link w:val="Ttulo"/>
    <w:uiPriority w:val="10"/>
    <w:rsid w:val="00502972"/>
    <w:rPr>
      <w:rFonts w:asciiTheme="majorHAnsi" w:eastAsiaTheme="majorEastAsia" w:hAnsiTheme="majorHAnsi" w:cstheme="majorBidi"/>
      <w:spacing w:val="-10"/>
      <w:kern w:val="28"/>
      <w:sz w:val="56"/>
      <w:szCs w:val="56"/>
      <w:lang w:val="en-US" w:eastAsia="en-US"/>
      <w14:ligatures w14:val="standardContextual"/>
    </w:rPr>
  </w:style>
  <w:style w:type="paragraph" w:styleId="Subttulo">
    <w:name w:val="Subtitle"/>
    <w:basedOn w:val="Normal"/>
    <w:next w:val="Normal"/>
    <w:link w:val="SubttuloChar"/>
    <w:uiPriority w:val="11"/>
    <w:qFormat/>
    <w:rsid w:val="005029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tuloChar">
    <w:name w:val="Subtítulo Char"/>
    <w:basedOn w:val="Fontepargpadro"/>
    <w:link w:val="Subttulo"/>
    <w:uiPriority w:val="11"/>
    <w:rsid w:val="00502972"/>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styleId="nfaseIntensa">
    <w:name w:val="Intense Emphasis"/>
    <w:basedOn w:val="Fontepargpadro"/>
    <w:uiPriority w:val="21"/>
    <w:qFormat/>
    <w:rsid w:val="00502972"/>
    <w:rPr>
      <w:i/>
      <w:iCs/>
      <w:color w:val="2F5496" w:themeColor="accent1" w:themeShade="BF"/>
    </w:rPr>
  </w:style>
  <w:style w:type="paragraph" w:styleId="CitaoIntensa">
    <w:name w:val="Intense Quote"/>
    <w:basedOn w:val="Normal"/>
    <w:next w:val="Normal"/>
    <w:link w:val="CitaoIntensaChar"/>
    <w:uiPriority w:val="30"/>
    <w:qFormat/>
    <w:rsid w:val="005029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6"/>
      <w:szCs w:val="26"/>
      <w:lang w:val="en-US"/>
      <w14:ligatures w14:val="standardContextual"/>
    </w:rPr>
  </w:style>
  <w:style w:type="character" w:customStyle="1" w:styleId="CitaoIntensaChar">
    <w:name w:val="Citação Intensa Char"/>
    <w:basedOn w:val="Fontepargpadro"/>
    <w:link w:val="CitaoIntensa"/>
    <w:uiPriority w:val="30"/>
    <w:rsid w:val="00502972"/>
    <w:rPr>
      <w:rFonts w:eastAsiaTheme="minorHAnsi"/>
      <w:i/>
      <w:iCs/>
      <w:color w:val="2F5496" w:themeColor="accent1" w:themeShade="BF"/>
      <w:kern w:val="2"/>
      <w:sz w:val="26"/>
      <w:szCs w:val="26"/>
      <w:lang w:val="en-US" w:eastAsia="en-US"/>
      <w14:ligatures w14:val="standardContextual"/>
    </w:rPr>
  </w:style>
  <w:style w:type="character" w:styleId="RefernciaIntensa">
    <w:name w:val="Intense Reference"/>
    <w:basedOn w:val="Fontepargpadro"/>
    <w:uiPriority w:val="32"/>
    <w:qFormat/>
    <w:rsid w:val="00502972"/>
    <w:rPr>
      <w:b/>
      <w:bCs/>
      <w:smallCaps/>
      <w:color w:val="2F5496" w:themeColor="accent1" w:themeShade="BF"/>
      <w:spacing w:val="5"/>
    </w:rPr>
  </w:style>
  <w:style w:type="table" w:styleId="Tabelacomgrade">
    <w:name w:val="Table Grid"/>
    <w:basedOn w:val="Tabelanormal"/>
    <w:uiPriority w:val="39"/>
    <w:rsid w:val="00502972"/>
    <w:rPr>
      <w:rFonts w:eastAsiaTheme="minorHAnsi"/>
      <w:kern w:val="2"/>
      <w:sz w:val="26"/>
      <w:szCs w:val="26"/>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unhideWhenUsed/>
    <w:rsid w:val="00502972"/>
    <w:rPr>
      <w:rFonts w:asciiTheme="minorHAnsi" w:eastAsiaTheme="minorHAnsi" w:hAnsiTheme="minorHAnsi" w:cstheme="minorBidi"/>
      <w:szCs w:val="20"/>
      <w:lang w:val="en-US"/>
    </w:rPr>
  </w:style>
  <w:style w:type="character" w:customStyle="1" w:styleId="TextodenotadefimChar">
    <w:name w:val="Texto de nota de fim Char"/>
    <w:basedOn w:val="Fontepargpadro"/>
    <w:link w:val="Textodenotadefim"/>
    <w:uiPriority w:val="99"/>
    <w:rsid w:val="00502972"/>
    <w:rPr>
      <w:rFonts w:asciiTheme="minorHAnsi" w:eastAsiaTheme="minorHAnsi" w:hAnsiTheme="minorHAnsi" w:cstheme="minorBidi"/>
      <w:lang w:val="en-US" w:eastAsia="en-US"/>
    </w:rPr>
  </w:style>
  <w:style w:type="character" w:styleId="Refdenotadefim">
    <w:name w:val="endnote reference"/>
    <w:basedOn w:val="Fontepargpadro"/>
    <w:uiPriority w:val="99"/>
    <w:semiHidden/>
    <w:unhideWhenUsed/>
    <w:rsid w:val="00502972"/>
    <w:rPr>
      <w:vertAlign w:val="superscript"/>
    </w:rPr>
  </w:style>
  <w:style w:type="character" w:customStyle="1" w:styleId="apple-style-span">
    <w:name w:val="apple-style-span"/>
    <w:basedOn w:val="Fontepargpadro"/>
    <w:rsid w:val="00502972"/>
  </w:style>
  <w:style w:type="character" w:customStyle="1" w:styleId="contentdetail">
    <w:name w:val="contentdetail"/>
    <w:basedOn w:val="Fontepargpadro"/>
    <w:rsid w:val="00502972"/>
  </w:style>
  <w:style w:type="character" w:styleId="HiperlinkVisitado">
    <w:name w:val="FollowedHyperlink"/>
    <w:basedOn w:val="Fontepargpadro"/>
    <w:uiPriority w:val="99"/>
    <w:semiHidden/>
    <w:unhideWhenUsed/>
    <w:rsid w:val="00502972"/>
    <w:rPr>
      <w:color w:val="954F72" w:themeColor="followedHyperlink"/>
      <w:u w:val="single"/>
    </w:rPr>
  </w:style>
  <w:style w:type="character" w:styleId="TextodoEspaoReservado">
    <w:name w:val="Placeholder Text"/>
    <w:basedOn w:val="Fontepargpadro"/>
    <w:uiPriority w:val="99"/>
    <w:semiHidden/>
    <w:rsid w:val="00502972"/>
    <w:rPr>
      <w:color w:val="666666"/>
    </w:rPr>
  </w:style>
  <w:style w:type="paragraph" w:customStyle="1" w:styleId="ListParagraph1">
    <w:name w:val="List Paragraph1"/>
    <w:basedOn w:val="Normal"/>
    <w:unhideWhenUsed/>
    <w:qFormat/>
    <w:rsid w:val="00F533FB"/>
    <w:pPr>
      <w:spacing w:after="200" w:line="276" w:lineRule="auto"/>
      <w:ind w:left="720"/>
      <w:contextualSpacing/>
    </w:pPr>
    <w:rPr>
      <w:rFonts w:ascii="Calibri" w:eastAsia="Times New Roman" w:hAnsi="Calibri" w:cs="Arial"/>
      <w:sz w:val="22"/>
      <w:lang w:val="en-US"/>
    </w:rPr>
  </w:style>
  <w:style w:type="paragraph" w:styleId="Bibliografia">
    <w:name w:val="Bibliography"/>
    <w:basedOn w:val="Normal"/>
    <w:next w:val="Normal"/>
    <w:uiPriority w:val="37"/>
    <w:unhideWhenUsed/>
    <w:rsid w:val="00F739F1"/>
    <w:pPr>
      <w:spacing w:line="276" w:lineRule="auto"/>
    </w:pPr>
    <w:rPr>
      <w:rFonts w:ascii="Arial" w:eastAsia="Arial" w:hAnsi="Arial" w:cs="Arial"/>
      <w:sz w:val="22"/>
      <w:lang w:eastAsia="es-ES"/>
    </w:rPr>
  </w:style>
  <w:style w:type="character" w:customStyle="1" w:styleId="Mencinsinresolver1">
    <w:name w:val="Mención sin resolver1"/>
    <w:basedOn w:val="Fontepargpadro"/>
    <w:uiPriority w:val="99"/>
    <w:semiHidden/>
    <w:unhideWhenUsed/>
    <w:rsid w:val="00F739F1"/>
    <w:rPr>
      <w:color w:val="605E5C"/>
      <w:shd w:val="clear" w:color="auto" w:fill="E1DFDD"/>
    </w:rPr>
  </w:style>
  <w:style w:type="character" w:customStyle="1" w:styleId="ref-journal">
    <w:name w:val="ref-journal"/>
    <w:basedOn w:val="Fontepargpadro"/>
    <w:rsid w:val="00F739F1"/>
  </w:style>
  <w:style w:type="character" w:styleId="Refdecomentrio">
    <w:name w:val="annotation reference"/>
    <w:basedOn w:val="Fontepargpadro"/>
    <w:uiPriority w:val="99"/>
    <w:semiHidden/>
    <w:unhideWhenUsed/>
    <w:rsid w:val="00F739F1"/>
    <w:rPr>
      <w:sz w:val="16"/>
      <w:szCs w:val="16"/>
    </w:rPr>
  </w:style>
  <w:style w:type="paragraph" w:styleId="Assuntodocomentrio">
    <w:name w:val="annotation subject"/>
    <w:basedOn w:val="Textodecomentrio"/>
    <w:next w:val="Textodecomentrio"/>
    <w:link w:val="AssuntodocomentrioChar"/>
    <w:uiPriority w:val="99"/>
    <w:semiHidden/>
    <w:unhideWhenUsed/>
    <w:rsid w:val="00F739F1"/>
    <w:pPr>
      <w:spacing w:after="0"/>
    </w:pPr>
    <w:rPr>
      <w:rFonts w:ascii="Arial" w:eastAsia="Arial" w:hAnsi="Arial" w:cs="Arial"/>
      <w:b/>
      <w:bCs/>
      <w:lang w:eastAsia="es-ES"/>
    </w:rPr>
  </w:style>
  <w:style w:type="character" w:customStyle="1" w:styleId="AssuntodocomentrioChar">
    <w:name w:val="Assunto do comentário Char"/>
    <w:basedOn w:val="TextodecomentrioChar"/>
    <w:link w:val="Assuntodocomentrio"/>
    <w:uiPriority w:val="99"/>
    <w:semiHidden/>
    <w:rsid w:val="00F739F1"/>
    <w:rPr>
      <w:rFonts w:ascii="Arial" w:eastAsia="Arial" w:hAnsi="Arial" w:cs="Arial"/>
      <w:b/>
      <w:bCs/>
      <w:lang w:eastAsia="es-ES"/>
    </w:rPr>
  </w:style>
  <w:style w:type="paragraph" w:styleId="Textodebalo">
    <w:name w:val="Balloon Text"/>
    <w:basedOn w:val="Normal"/>
    <w:link w:val="TextodebaloChar"/>
    <w:uiPriority w:val="99"/>
    <w:semiHidden/>
    <w:unhideWhenUsed/>
    <w:rsid w:val="00F739F1"/>
    <w:rPr>
      <w:rFonts w:ascii="Segoe UI" w:eastAsia="Arial" w:hAnsi="Segoe UI" w:cs="Segoe UI"/>
      <w:sz w:val="18"/>
      <w:szCs w:val="18"/>
      <w:lang w:eastAsia="es-ES"/>
    </w:rPr>
  </w:style>
  <w:style w:type="character" w:customStyle="1" w:styleId="TextodebaloChar">
    <w:name w:val="Texto de balão Char"/>
    <w:basedOn w:val="Fontepargpadro"/>
    <w:link w:val="Textodebalo"/>
    <w:uiPriority w:val="99"/>
    <w:semiHidden/>
    <w:rsid w:val="00F739F1"/>
    <w:rPr>
      <w:rFonts w:ascii="Segoe UI" w:eastAsia="Arial" w:hAnsi="Segoe UI" w:cs="Segoe UI"/>
      <w:sz w:val="18"/>
      <w:szCs w:val="18"/>
      <w:lang w:eastAsia="es-ES"/>
    </w:rPr>
  </w:style>
  <w:style w:type="paragraph" w:customStyle="1" w:styleId="sangria2">
    <w:name w:val="sangria2"/>
    <w:basedOn w:val="Normal"/>
    <w:rsid w:val="00F739F1"/>
    <w:pPr>
      <w:spacing w:before="100" w:beforeAutospacing="1" w:after="100" w:afterAutospacing="1"/>
    </w:pPr>
    <w:rPr>
      <w:rFonts w:eastAsia="Times New Roman"/>
      <w:sz w:val="24"/>
      <w:szCs w:val="24"/>
      <w:lang w:val="es-ES" w:eastAsia="es-ES"/>
    </w:rPr>
  </w:style>
  <w:style w:type="paragraph" w:customStyle="1" w:styleId="sangria3">
    <w:name w:val="sangria3"/>
    <w:basedOn w:val="Normal"/>
    <w:rsid w:val="00F739F1"/>
    <w:pPr>
      <w:spacing w:before="100" w:beforeAutospacing="1" w:after="100" w:afterAutospacing="1"/>
    </w:pPr>
    <w:rPr>
      <w:rFonts w:eastAsia="Times New Roman"/>
      <w:sz w:val="24"/>
      <w:szCs w:val="24"/>
      <w:lang w:val="es-ES" w:eastAsia="es-ES"/>
    </w:rPr>
  </w:style>
  <w:style w:type="character" w:customStyle="1" w:styleId="2">
    <w:name w:val="Основной текст (2)_"/>
    <w:basedOn w:val="Fontepargpadro"/>
    <w:link w:val="20"/>
    <w:rsid w:val="0045034D"/>
    <w:rPr>
      <w:rFonts w:eastAsia="Times New Roman"/>
    </w:rPr>
  </w:style>
  <w:style w:type="paragraph" w:customStyle="1" w:styleId="20">
    <w:name w:val="Основной текст (2)"/>
    <w:basedOn w:val="Normal"/>
    <w:link w:val="2"/>
    <w:rsid w:val="0045034D"/>
    <w:pPr>
      <w:widowControl w:val="0"/>
      <w:spacing w:line="252" w:lineRule="auto"/>
      <w:ind w:firstLine="220"/>
    </w:pPr>
    <w:rPr>
      <w:rFonts w:eastAsia="Times New Roman"/>
      <w:szCs w:val="20"/>
      <w:lang w:eastAsia="pt-BR"/>
    </w:rPr>
  </w:style>
  <w:style w:type="character" w:customStyle="1" w:styleId="PargrafodaListaChar">
    <w:name w:val="Parágrafo da Lista Char"/>
    <w:link w:val="PargrafodaLista"/>
    <w:uiPriority w:val="34"/>
    <w:qFormat/>
    <w:locked/>
    <w:rsid w:val="0033697C"/>
    <w:rPr>
      <w:rFonts w:eastAsia="Times New Roman"/>
      <w:sz w:val="24"/>
      <w:szCs w:val="24"/>
    </w:rPr>
  </w:style>
  <w:style w:type="character" w:customStyle="1" w:styleId="ncoradanotaderodap">
    <w:name w:val="Âncora da nota de rodapé"/>
    <w:rsid w:val="007264A8"/>
    <w:rPr>
      <w:vertAlign w:val="superscript"/>
    </w:rPr>
  </w:style>
  <w:style w:type="character" w:customStyle="1" w:styleId="LinkdaInternet">
    <w:name w:val="Link da Internet"/>
    <w:basedOn w:val="Fontepargpadro"/>
    <w:uiPriority w:val="99"/>
    <w:unhideWhenUsed/>
    <w:rsid w:val="007264A8"/>
    <w:rPr>
      <w:color w:val="0563C1" w:themeColor="hyperlink"/>
      <w:u w:val="single"/>
    </w:rPr>
  </w:style>
  <w:style w:type="character" w:customStyle="1" w:styleId="Caracteresdenotaderodap">
    <w:name w:val="Caracteres de nota de rodapé"/>
    <w:qFormat/>
    <w:rsid w:val="007264A8"/>
  </w:style>
  <w:style w:type="paragraph" w:customStyle="1" w:styleId="Tpicodesenvolvimento">
    <w:name w:val="Tópico: desenvolvimento"/>
    <w:basedOn w:val="NormalWeb"/>
    <w:qFormat/>
    <w:rsid w:val="007264A8"/>
    <w:pPr>
      <w:shd w:val="clear" w:color="auto" w:fill="FFFFFF"/>
      <w:suppressAutoHyphens/>
      <w:spacing w:before="0" w:beforeAutospacing="0" w:after="225" w:afterAutospacing="0" w:line="276" w:lineRule="auto"/>
      <w:ind w:left="709" w:right="284"/>
      <w:jc w:val="both"/>
    </w:pPr>
    <w:rPr>
      <w:rFonts w:ascii="Avenir" w:hAnsi="Avenir" w:cs="Arial"/>
      <w:sz w:val="26"/>
      <w:szCs w:val="26"/>
    </w:rPr>
  </w:style>
  <w:style w:type="paragraph" w:customStyle="1" w:styleId="pf0">
    <w:name w:val="pf0"/>
    <w:basedOn w:val="Normal"/>
    <w:rsid w:val="009319A6"/>
    <w:pPr>
      <w:spacing w:before="100" w:beforeAutospacing="1" w:after="100" w:afterAutospacing="1"/>
    </w:pPr>
    <w:rPr>
      <w:rFonts w:eastAsia="Times New Roman"/>
      <w:sz w:val="24"/>
      <w:szCs w:val="24"/>
      <w:lang w:eastAsia="pt-BR"/>
    </w:rPr>
  </w:style>
  <w:style w:type="character" w:customStyle="1" w:styleId="cf01">
    <w:name w:val="cf01"/>
    <w:basedOn w:val="Fontepargpadro"/>
    <w:rsid w:val="009319A6"/>
    <w:rPr>
      <w:rFonts w:ascii="Segoe UI" w:hAnsi="Segoe UI" w:cs="Segoe UI" w:hint="default"/>
      <w:sz w:val="18"/>
      <w:szCs w:val="18"/>
    </w:rPr>
  </w:style>
  <w:style w:type="character" w:customStyle="1" w:styleId="cf11">
    <w:name w:val="cf11"/>
    <w:basedOn w:val="Fontepargpadro"/>
    <w:rsid w:val="009319A6"/>
    <w:rPr>
      <w:rFonts w:ascii="Segoe UI" w:hAnsi="Segoe UI" w:cs="Segoe UI" w:hint="default"/>
      <w:sz w:val="18"/>
      <w:szCs w:val="18"/>
      <w:shd w:val="clear" w:color="auto" w:fill="FFFFFF"/>
    </w:rPr>
  </w:style>
  <w:style w:type="character" w:customStyle="1" w:styleId="cf21">
    <w:name w:val="cf21"/>
    <w:basedOn w:val="Fontepargpadro"/>
    <w:rsid w:val="009319A6"/>
    <w:rPr>
      <w:rFonts w:ascii="Segoe UI" w:hAnsi="Segoe UI" w:cs="Segoe UI" w:hint="default"/>
      <w:b/>
      <w:bCs/>
      <w:sz w:val="18"/>
      <w:szCs w:val="18"/>
      <w:shd w:val="clear" w:color="auto" w:fill="FFFFFF"/>
    </w:rPr>
  </w:style>
  <w:style w:type="paragraph" w:customStyle="1" w:styleId="Standard">
    <w:name w:val="Standard"/>
    <w:rsid w:val="0016175A"/>
    <w:pPr>
      <w:suppressAutoHyphens/>
      <w:autoSpaceDN w:val="0"/>
      <w:spacing w:after="160" w:line="259" w:lineRule="auto"/>
      <w:textAlignment w:val="baseline"/>
    </w:pPr>
    <w:rPr>
      <w:rFonts w:ascii="Calibri" w:hAnsi="Calibri"/>
      <w:kern w:val="3"/>
      <w:sz w:val="22"/>
      <w:szCs w:val="22"/>
      <w:lang w:eastAsia="en-US"/>
    </w:rPr>
  </w:style>
  <w:style w:type="character" w:customStyle="1" w:styleId="MenoPendente1">
    <w:name w:val="Menção Pendente1"/>
    <w:basedOn w:val="Fontepargpadro"/>
    <w:uiPriority w:val="99"/>
    <w:semiHidden/>
    <w:unhideWhenUsed/>
    <w:rsid w:val="002511AD"/>
    <w:rPr>
      <w:color w:val="605E5C"/>
      <w:shd w:val="clear" w:color="auto" w:fill="E1DFDD"/>
    </w:rPr>
  </w:style>
  <w:style w:type="character" w:customStyle="1" w:styleId="highlightbrs">
    <w:name w:val="highlightbrs"/>
    <w:basedOn w:val="Fontepargpadro"/>
    <w:rsid w:val="002511AD"/>
  </w:style>
  <w:style w:type="character" w:customStyle="1" w:styleId="ts-alignment-element">
    <w:name w:val="ts-alignment-element"/>
    <w:basedOn w:val="Fontepargpadro"/>
    <w:rsid w:val="002511AD"/>
  </w:style>
  <w:style w:type="character" w:customStyle="1" w:styleId="ts-alignment-element-highlighted">
    <w:name w:val="ts-alignment-element-highlighted"/>
    <w:basedOn w:val="Fontepargpadro"/>
    <w:rsid w:val="002511AD"/>
  </w:style>
  <w:style w:type="character" w:customStyle="1" w:styleId="MenoPendente2">
    <w:name w:val="Menção Pendente2"/>
    <w:basedOn w:val="Fontepargpadro"/>
    <w:uiPriority w:val="99"/>
    <w:semiHidden/>
    <w:unhideWhenUsed/>
    <w:rsid w:val="002511AD"/>
    <w:rPr>
      <w:color w:val="605E5C"/>
      <w:shd w:val="clear" w:color="auto" w:fill="E1DFDD"/>
    </w:rPr>
  </w:style>
  <w:style w:type="paragraph" w:styleId="Pr-formataoHTML">
    <w:name w:val="HTML Preformatted"/>
    <w:basedOn w:val="Normal"/>
    <w:link w:val="Pr-formataoHTMLChar"/>
    <w:uiPriority w:val="99"/>
    <w:unhideWhenUsed/>
    <w:rsid w:val="00251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pt-BR"/>
    </w:rPr>
  </w:style>
  <w:style w:type="character" w:customStyle="1" w:styleId="Pr-formataoHTMLChar">
    <w:name w:val="Pré-formatação HTML Char"/>
    <w:basedOn w:val="Fontepargpadro"/>
    <w:link w:val="Pr-formataoHTML"/>
    <w:uiPriority w:val="99"/>
    <w:rsid w:val="002511AD"/>
    <w:rPr>
      <w:rFonts w:ascii="Courier New" w:eastAsia="Times New Roman" w:hAnsi="Courier New" w:cs="Courier New"/>
    </w:rPr>
  </w:style>
  <w:style w:type="character" w:customStyle="1" w:styleId="y2iqfc">
    <w:name w:val="y2iqfc"/>
    <w:basedOn w:val="Fontepargpadro"/>
    <w:rsid w:val="002511AD"/>
  </w:style>
  <w:style w:type="paragraph" w:customStyle="1" w:styleId="jud-text">
    <w:name w:val="jud-text"/>
    <w:basedOn w:val="Normal"/>
    <w:rsid w:val="007A170B"/>
    <w:pPr>
      <w:spacing w:before="100" w:beforeAutospacing="1" w:after="100" w:afterAutospacing="1"/>
    </w:pPr>
    <w:rPr>
      <w:rFonts w:eastAsia="Times New Roman"/>
      <w:sz w:val="24"/>
      <w:szCs w:val="24"/>
      <w:lang w:eastAsia="pt-BR"/>
    </w:rPr>
  </w:style>
  <w:style w:type="character" w:customStyle="1" w:styleId="markedcontent">
    <w:name w:val="markedcontent"/>
    <w:basedOn w:val="Fontepargpadro"/>
    <w:rsid w:val="003A7CA5"/>
  </w:style>
  <w:style w:type="character" w:customStyle="1" w:styleId="highlight">
    <w:name w:val="highlight"/>
    <w:basedOn w:val="Fontepargpadro"/>
    <w:rsid w:val="003A7CA5"/>
  </w:style>
  <w:style w:type="table" w:customStyle="1" w:styleId="SimplesTabela31">
    <w:name w:val="Simples Tabela 31"/>
    <w:basedOn w:val="Tabelanormal"/>
    <w:uiPriority w:val="43"/>
    <w:rsid w:val="003A7CA5"/>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31">
    <w:name w:val="Tabela de Grade 31"/>
    <w:basedOn w:val="Tabelanormal"/>
    <w:uiPriority w:val="48"/>
    <w:rsid w:val="003A7CA5"/>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mm8nw">
    <w:name w:val="mm8nw"/>
    <w:basedOn w:val="Normal"/>
    <w:rsid w:val="003A7CA5"/>
    <w:pPr>
      <w:spacing w:before="100" w:beforeAutospacing="1" w:after="100" w:afterAutospacing="1"/>
    </w:pPr>
    <w:rPr>
      <w:rFonts w:eastAsia="Times New Roman"/>
      <w:sz w:val="24"/>
      <w:szCs w:val="24"/>
      <w:lang w:eastAsia="pt-BR"/>
    </w:rPr>
  </w:style>
  <w:style w:type="character" w:customStyle="1" w:styleId="2phjq">
    <w:name w:val="_2phjq"/>
    <w:basedOn w:val="Fontepargpadro"/>
    <w:rsid w:val="003A7CA5"/>
  </w:style>
  <w:style w:type="character" w:customStyle="1" w:styleId="oypena">
    <w:name w:val="oypena"/>
    <w:basedOn w:val="Fontepargpadro"/>
    <w:rsid w:val="00D62C6C"/>
  </w:style>
  <w:style w:type="character" w:customStyle="1" w:styleId="result-article-authors">
    <w:name w:val="result-article-authors"/>
    <w:basedOn w:val="Fontepargpadro"/>
    <w:rsid w:val="00D62C6C"/>
  </w:style>
  <w:style w:type="character" w:customStyle="1" w:styleId="result-article-journal">
    <w:name w:val="result-article-journal"/>
    <w:basedOn w:val="Fontepargpadro"/>
    <w:rsid w:val="00D62C6C"/>
  </w:style>
  <w:style w:type="character" w:customStyle="1" w:styleId="fontstyle21">
    <w:name w:val="fontstyle21"/>
    <w:basedOn w:val="Fontepargpadro"/>
    <w:rsid w:val="00D62C6C"/>
    <w:rPr>
      <w:rFonts w:ascii="TimesNewRomanPS-BoldMT" w:hAnsi="TimesNewRomanPS-BoldMT" w:hint="default"/>
      <w:b/>
      <w:bCs/>
      <w:i w:val="0"/>
      <w:iCs w:val="0"/>
      <w:color w:val="000000"/>
      <w:sz w:val="24"/>
      <w:szCs w:val="24"/>
    </w:rPr>
  </w:style>
  <w:style w:type="paragraph" w:styleId="Legenda">
    <w:name w:val="caption"/>
    <w:basedOn w:val="Normal"/>
    <w:next w:val="Normal"/>
    <w:unhideWhenUsed/>
    <w:qFormat/>
    <w:rsid w:val="00D62C6C"/>
    <w:pPr>
      <w:suppressAutoHyphens/>
      <w:spacing w:after="200"/>
      <w:jc w:val="both"/>
      <w:textAlignment w:val="top"/>
    </w:pPr>
    <w:rPr>
      <w:rFonts w:eastAsia="Times New Roman"/>
      <w:i/>
      <w:iCs/>
      <w:color w:val="44546A" w:themeColor="text2"/>
      <w:sz w:val="18"/>
      <w:szCs w:val="18"/>
      <w:lang w:eastAsia="ar-SA"/>
      <w14:ligatures w14:val="standardContextual"/>
    </w:rPr>
  </w:style>
  <w:style w:type="paragraph" w:customStyle="1" w:styleId="TableParagraph">
    <w:name w:val="Table Paragraph"/>
    <w:basedOn w:val="Normal"/>
    <w:uiPriority w:val="1"/>
    <w:qFormat/>
    <w:rsid w:val="00AA5694"/>
    <w:pPr>
      <w:widowControl w:val="0"/>
      <w:autoSpaceDE w:val="0"/>
      <w:autoSpaceDN w:val="0"/>
    </w:pPr>
    <w:rPr>
      <w:rFonts w:eastAsia="Times New Roman"/>
      <w:sz w:val="22"/>
      <w:lang w:val="pt-PT"/>
    </w:rPr>
  </w:style>
  <w:style w:type="character" w:customStyle="1" w:styleId="FootnoteTextChar">
    <w:name w:val="Footnote Text Char"/>
    <w:basedOn w:val="Fontepargpadro"/>
    <w:uiPriority w:val="99"/>
    <w:semiHidden/>
    <w:rsid w:val="00AA5694"/>
    <w:rPr>
      <w:rFonts w:ascii="Times New Roman" w:eastAsia="Times New Roman" w:hAnsi="Times New Roman" w:cs="Times New Roman"/>
      <w:sz w:val="20"/>
      <w:szCs w:val="20"/>
      <w:lang w:val="pt-PT"/>
    </w:rPr>
  </w:style>
  <w:style w:type="character" w:customStyle="1" w:styleId="a-size-extra-large">
    <w:name w:val="a-size-extra-large"/>
    <w:basedOn w:val="Fontepargpadro"/>
    <w:rsid w:val="00AA5694"/>
  </w:style>
  <w:style w:type="character" w:customStyle="1" w:styleId="a-size-large">
    <w:name w:val="a-size-large"/>
    <w:basedOn w:val="Fontepargpadro"/>
    <w:rsid w:val="00AA5694"/>
  </w:style>
  <w:style w:type="character" w:customStyle="1" w:styleId="author">
    <w:name w:val="author"/>
    <w:basedOn w:val="Fontepargpadro"/>
    <w:rsid w:val="00AA5694"/>
  </w:style>
  <w:style w:type="character" w:customStyle="1" w:styleId="a-color-secondary">
    <w:name w:val="a-color-secondary"/>
    <w:basedOn w:val="Fontepargpadro"/>
    <w:rsid w:val="00AA5694"/>
  </w:style>
  <w:style w:type="character" w:customStyle="1" w:styleId="a-declarative">
    <w:name w:val="a-declarative"/>
    <w:basedOn w:val="Fontepargpadro"/>
    <w:rsid w:val="00AA5694"/>
  </w:style>
  <w:style w:type="character" w:customStyle="1" w:styleId="reviewcounttextlinkedhistogram">
    <w:name w:val="reviewcounttextlinkedhistogram"/>
    <w:basedOn w:val="Fontepargpadro"/>
    <w:rsid w:val="00AA5694"/>
  </w:style>
  <w:style w:type="character" w:customStyle="1" w:styleId="a-size-base">
    <w:name w:val="a-size-base"/>
    <w:basedOn w:val="Fontepargpadro"/>
    <w:rsid w:val="00AA5694"/>
  </w:style>
  <w:style w:type="character" w:customStyle="1" w:styleId="a-icon-alt">
    <w:name w:val="a-icon-alt"/>
    <w:basedOn w:val="Fontepargpadro"/>
    <w:rsid w:val="00AA5694"/>
  </w:style>
  <w:style w:type="character" w:customStyle="1" w:styleId="best-offer-name">
    <w:name w:val="best-offer-name"/>
    <w:basedOn w:val="Fontepargpadro"/>
    <w:rsid w:val="00AA5694"/>
  </w:style>
  <w:style w:type="paragraph" w:customStyle="1" w:styleId="zfr3q">
    <w:name w:val="zfr3q"/>
    <w:basedOn w:val="Normal"/>
    <w:rsid w:val="00AA5694"/>
    <w:pPr>
      <w:spacing w:before="100" w:beforeAutospacing="1" w:after="100" w:afterAutospacing="1"/>
    </w:pPr>
    <w:rPr>
      <w:rFonts w:eastAsia="Times New Roman"/>
      <w:sz w:val="24"/>
      <w:szCs w:val="24"/>
      <w:lang w:eastAsia="pt-BR"/>
    </w:rPr>
  </w:style>
  <w:style w:type="character" w:customStyle="1" w:styleId="c9dxtc">
    <w:name w:val="c9dxtc"/>
    <w:basedOn w:val="Fontepargpadro"/>
    <w:rsid w:val="00AA5694"/>
  </w:style>
  <w:style w:type="character" w:customStyle="1" w:styleId="ng-star-inserted">
    <w:name w:val="ng-star-inserted"/>
    <w:basedOn w:val="Fontepargpadro"/>
    <w:rsid w:val="00AA5694"/>
  </w:style>
  <w:style w:type="numbering" w:customStyle="1" w:styleId="Semlista1">
    <w:name w:val="Sem lista1"/>
    <w:next w:val="Semlista"/>
    <w:uiPriority w:val="99"/>
    <w:semiHidden/>
    <w:unhideWhenUsed/>
    <w:rsid w:val="00FD74C7"/>
  </w:style>
  <w:style w:type="paragraph" w:customStyle="1" w:styleId="artigo">
    <w:name w:val="artigo"/>
    <w:basedOn w:val="Normal"/>
    <w:rsid w:val="00FD74C7"/>
    <w:pPr>
      <w:spacing w:before="100" w:beforeAutospacing="1" w:after="100" w:afterAutospacing="1"/>
    </w:pPr>
    <w:rPr>
      <w:rFonts w:eastAsia="Times New Roman"/>
      <w:sz w:val="24"/>
      <w:szCs w:val="24"/>
      <w:lang w:eastAsia="pt-BR"/>
    </w:rPr>
  </w:style>
  <w:style w:type="paragraph" w:customStyle="1" w:styleId="Blockquote">
    <w:name w:val="Blockquote"/>
    <w:basedOn w:val="Normal"/>
    <w:rsid w:val="00FD74C7"/>
    <w:pPr>
      <w:widowControl w:val="0"/>
      <w:spacing w:before="100" w:after="100"/>
      <w:ind w:left="360" w:right="360"/>
    </w:pPr>
    <w:rPr>
      <w:rFonts w:eastAsia="Times New Roman"/>
      <w:snapToGrid w:val="0"/>
      <w:sz w:val="24"/>
      <w:szCs w:val="20"/>
      <w:lang w:eastAsia="pt-BR"/>
    </w:rPr>
  </w:style>
  <w:style w:type="character" w:customStyle="1" w:styleId="ResumoTextoChar">
    <w:name w:val="Resumo Texto Char"/>
    <w:basedOn w:val="Fontepargpadro"/>
    <w:link w:val="ResumoTexto"/>
    <w:locked/>
    <w:rsid w:val="00FD74C7"/>
    <w:rPr>
      <w:rFonts w:ascii="Arial" w:eastAsia="Times New Roman" w:hAnsi="Arial" w:cs="Arial"/>
      <w:spacing w:val="10"/>
      <w:sz w:val="18"/>
      <w:szCs w:val="18"/>
    </w:rPr>
  </w:style>
  <w:style w:type="paragraph" w:customStyle="1" w:styleId="ResumoTexto">
    <w:name w:val="Resumo Texto"/>
    <w:basedOn w:val="Normal"/>
    <w:link w:val="ResumoTextoChar"/>
    <w:rsid w:val="00FD74C7"/>
    <w:pPr>
      <w:widowControl w:val="0"/>
      <w:spacing w:before="60" w:after="60" w:line="360" w:lineRule="auto"/>
      <w:ind w:right="-1"/>
      <w:jc w:val="both"/>
    </w:pPr>
    <w:rPr>
      <w:rFonts w:ascii="Arial" w:eastAsia="Times New Roman" w:hAnsi="Arial" w:cs="Arial"/>
      <w:spacing w:val="10"/>
      <w:sz w:val="18"/>
      <w:szCs w:val="18"/>
      <w:lang w:eastAsia="pt-BR"/>
    </w:rPr>
  </w:style>
  <w:style w:type="character" w:customStyle="1" w:styleId="ReferenciasChar">
    <w:name w:val="Referencias Char"/>
    <w:basedOn w:val="Fontepargpadro"/>
    <w:link w:val="Referencias"/>
    <w:locked/>
    <w:rsid w:val="00FD74C7"/>
    <w:rPr>
      <w:rFonts w:ascii="Trebuchet MS" w:hAnsi="Trebuchet MS" w:cs="Arial"/>
    </w:rPr>
  </w:style>
  <w:style w:type="paragraph" w:customStyle="1" w:styleId="Referencias">
    <w:name w:val="Referencias"/>
    <w:basedOn w:val="Normal"/>
    <w:link w:val="ReferenciasChar"/>
    <w:qFormat/>
    <w:rsid w:val="00FD74C7"/>
    <w:pPr>
      <w:ind w:left="284" w:right="-1" w:hanging="284"/>
    </w:pPr>
    <w:rPr>
      <w:rFonts w:ascii="Trebuchet MS" w:hAnsi="Trebuchet MS" w:cs="Arial"/>
      <w:szCs w:val="20"/>
      <w:lang w:eastAsia="pt-BR"/>
    </w:rPr>
  </w:style>
  <w:style w:type="table" w:customStyle="1" w:styleId="ListaMdia21">
    <w:name w:val="Lista Média 21"/>
    <w:basedOn w:val="Tabelanormal"/>
    <w:uiPriority w:val="66"/>
    <w:rsid w:val="00FD74C7"/>
    <w:rPr>
      <w:rFonts w:ascii="Cambria" w:eastAsia="Times New Roman"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Semlista2">
    <w:name w:val="Sem lista2"/>
    <w:next w:val="Semlista"/>
    <w:uiPriority w:val="99"/>
    <w:semiHidden/>
    <w:unhideWhenUsed/>
    <w:rsid w:val="00797DBA"/>
  </w:style>
  <w:style w:type="paragraph" w:styleId="Lista">
    <w:name w:val="List"/>
    <w:basedOn w:val="Corpodetexto"/>
    <w:rsid w:val="00797DBA"/>
    <w:pPr>
      <w:widowControl/>
      <w:suppressAutoHyphens/>
      <w:autoSpaceDE/>
      <w:autoSpaceDN/>
      <w:spacing w:after="140" w:line="276" w:lineRule="auto"/>
    </w:pPr>
    <w:rPr>
      <w:rFonts w:ascii="Liberation Serif" w:eastAsia="NSimSun" w:hAnsi="Liberation Serif" w:cs="Mangal"/>
      <w:kern w:val="2"/>
      <w:lang w:val="pt-BR" w:eastAsia="zh-CN" w:bidi="hi-IN"/>
    </w:rPr>
  </w:style>
  <w:style w:type="paragraph" w:customStyle="1" w:styleId="ndice">
    <w:name w:val="Índice"/>
    <w:basedOn w:val="Normal"/>
    <w:qFormat/>
    <w:rsid w:val="00797DBA"/>
    <w:pPr>
      <w:suppressLineNumbers/>
      <w:suppressAutoHyphens/>
    </w:pPr>
    <w:rPr>
      <w:rFonts w:ascii="Liberation Serif" w:eastAsia="NSimSun" w:hAnsi="Liberation Serif" w:cs="Mangal"/>
      <w:kern w:val="2"/>
      <w:sz w:val="24"/>
      <w:szCs w:val="24"/>
      <w:lang w:eastAsia="zh-CN" w:bidi="hi-IN"/>
    </w:rPr>
  </w:style>
  <w:style w:type="character" w:customStyle="1" w:styleId="A1">
    <w:name w:val="A1"/>
    <w:uiPriority w:val="99"/>
    <w:rsid w:val="00797DBA"/>
    <w:rPr>
      <w:rFonts w:cs="Montserrat"/>
      <w:color w:val="000000"/>
      <w:sz w:val="16"/>
      <w:szCs w:val="16"/>
    </w:rPr>
  </w:style>
  <w:style w:type="character" w:customStyle="1" w:styleId="A7">
    <w:name w:val="A7"/>
    <w:uiPriority w:val="99"/>
    <w:rsid w:val="00797DBA"/>
    <w:rPr>
      <w:rFonts w:ascii="Montserrat SemiBold" w:hAnsi="Montserrat SemiBold" w:cs="Montserrat SemiBold"/>
      <w:color w:val="000000"/>
      <w:sz w:val="10"/>
      <w:szCs w:val="10"/>
    </w:rPr>
  </w:style>
  <w:style w:type="paragraph" w:customStyle="1" w:styleId="Pa21">
    <w:name w:val="Pa21"/>
    <w:basedOn w:val="Default"/>
    <w:next w:val="Default"/>
    <w:uiPriority w:val="99"/>
    <w:rsid w:val="00797DBA"/>
    <w:pPr>
      <w:spacing w:line="181" w:lineRule="atLeast"/>
    </w:pPr>
    <w:rPr>
      <w:rFonts w:ascii="Montserrat SemiBold" w:eastAsia="NSimSun" w:hAnsi="Montserrat SemiBold" w:cs="Times New Roman"/>
      <w:color w:val="auto"/>
      <w:lang w:eastAsia="zh-CN"/>
    </w:rPr>
  </w:style>
  <w:style w:type="paragraph" w:styleId="Sumrio1">
    <w:name w:val="toc 1"/>
    <w:basedOn w:val="Normal"/>
    <w:next w:val="Normal"/>
    <w:autoRedefine/>
    <w:uiPriority w:val="39"/>
    <w:rsid w:val="00797DBA"/>
    <w:rPr>
      <w:rFonts w:eastAsia="Times New Roman"/>
      <w:sz w:val="24"/>
      <w:szCs w:val="24"/>
      <w:lang w:eastAsia="pt-BR"/>
    </w:rPr>
  </w:style>
  <w:style w:type="paragraph" w:styleId="Sumrio2">
    <w:name w:val="toc 2"/>
    <w:basedOn w:val="Normal"/>
    <w:next w:val="Normal"/>
    <w:autoRedefine/>
    <w:semiHidden/>
    <w:rsid w:val="00797DBA"/>
    <w:pPr>
      <w:ind w:left="240"/>
    </w:pPr>
    <w:rPr>
      <w:rFonts w:eastAsia="Times New Roman"/>
      <w:sz w:val="24"/>
      <w:szCs w:val="24"/>
      <w:lang w:eastAsia="pt-BR"/>
    </w:rPr>
  </w:style>
  <w:style w:type="table" w:customStyle="1" w:styleId="Tabelacomgrade1">
    <w:name w:val="Tabela com grade1"/>
    <w:basedOn w:val="Tabelanormal"/>
    <w:next w:val="Tabelacomgrade"/>
    <w:uiPriority w:val="39"/>
    <w:rsid w:val="00797DBA"/>
    <w:pPr>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eckbox-label">
    <w:name w:val="mat-checkbox-label"/>
    <w:basedOn w:val="Fontepargpadro"/>
    <w:rsid w:val="00797DBA"/>
  </w:style>
  <w:style w:type="paragraph" w:styleId="Partesuperior-zdoformulrio">
    <w:name w:val="HTML Top of Form"/>
    <w:basedOn w:val="Normal"/>
    <w:next w:val="Normal"/>
    <w:link w:val="Partesuperior-zdoformulrioChar"/>
    <w:hidden/>
    <w:uiPriority w:val="99"/>
    <w:semiHidden/>
    <w:unhideWhenUsed/>
    <w:rsid w:val="00797DBA"/>
    <w:pPr>
      <w:pBdr>
        <w:bottom w:val="single" w:sz="6" w:space="1" w:color="auto"/>
      </w:pBdr>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97DBA"/>
    <w:rPr>
      <w:rFonts w:ascii="Arial" w:eastAsia="Times New Roman" w:hAnsi="Arial" w:cs="Arial"/>
      <w:vanish/>
      <w:sz w:val="16"/>
      <w:szCs w:val="16"/>
    </w:rPr>
  </w:style>
  <w:style w:type="table" w:styleId="SimplesTabela2">
    <w:name w:val="Plain Table 2"/>
    <w:basedOn w:val="Tabelanormal"/>
    <w:uiPriority w:val="42"/>
    <w:rsid w:val="00797DBA"/>
    <w:pPr>
      <w:suppressAutoHyphens/>
    </w:pPr>
    <w:rPr>
      <w:rFonts w:ascii="Liberation Serif" w:eastAsia="NSimSun" w:hAnsi="Liberation Serif" w:cs="Mangal"/>
      <w:kern w:val="2"/>
      <w:sz w:val="24"/>
      <w:szCs w:val="24"/>
      <w:lang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talica">
    <w:name w:val="italica"/>
    <w:basedOn w:val="Fontepargpadro"/>
    <w:rsid w:val="00797DBA"/>
  </w:style>
  <w:style w:type="character" w:customStyle="1" w:styleId="string-field">
    <w:name w:val="string-field"/>
    <w:basedOn w:val="Fontepargpadro"/>
    <w:rsid w:val="00797DBA"/>
  </w:style>
  <w:style w:type="character" w:customStyle="1" w:styleId="filter-option-name">
    <w:name w:val="filter-option-name"/>
    <w:basedOn w:val="Fontepargpadro"/>
    <w:rsid w:val="00797DBA"/>
  </w:style>
  <w:style w:type="character" w:customStyle="1" w:styleId="A10">
    <w:name w:val="A10"/>
    <w:uiPriority w:val="99"/>
    <w:rsid w:val="00797DBA"/>
    <w:rPr>
      <w:rFonts w:cs="Crimson Text"/>
      <w:color w:val="000000"/>
      <w:sz w:val="12"/>
      <w:szCs w:val="12"/>
    </w:rPr>
  </w:style>
  <w:style w:type="character" w:customStyle="1" w:styleId="anchor-text">
    <w:name w:val="anchor-text"/>
    <w:basedOn w:val="Fontepargpadro"/>
    <w:rsid w:val="00797DBA"/>
  </w:style>
  <w:style w:type="paragraph" w:customStyle="1" w:styleId="rodap0">
    <w:name w:val="rodapé"/>
    <w:basedOn w:val="Normal"/>
    <w:uiPriority w:val="99"/>
    <w:rsid w:val="00257297"/>
    <w:pPr>
      <w:widowControl w:val="0"/>
      <w:tabs>
        <w:tab w:val="left" w:pos="198"/>
      </w:tabs>
      <w:autoSpaceDE w:val="0"/>
      <w:autoSpaceDN w:val="0"/>
      <w:adjustRightInd w:val="0"/>
      <w:spacing w:after="57" w:line="200" w:lineRule="atLeast"/>
      <w:ind w:left="198" w:hanging="198"/>
      <w:jc w:val="both"/>
    </w:pPr>
    <w:rPr>
      <w:rFonts w:ascii="Times" w:eastAsia="Times New Roman" w:hAnsi="Times" w:cs="Times"/>
      <w:color w:val="000000"/>
      <w:sz w:val="16"/>
      <w:szCs w:val="16"/>
      <w:lang w:eastAsia="pt-BR"/>
    </w:rPr>
  </w:style>
  <w:style w:type="paragraph" w:customStyle="1" w:styleId="pr-texto">
    <w:name w:val="pré-texto"/>
    <w:basedOn w:val="Normal"/>
    <w:rsid w:val="00257297"/>
    <w:pPr>
      <w:jc w:val="both"/>
    </w:pPr>
    <w:rPr>
      <w:rFonts w:eastAsia="Times New Roman"/>
      <w:sz w:val="22"/>
      <w:lang w:eastAsia="pt-BR"/>
    </w:rPr>
  </w:style>
  <w:style w:type="paragraph" w:customStyle="1" w:styleId="defesa">
    <w:name w:val="defesa"/>
    <w:basedOn w:val="Normal"/>
    <w:next w:val="Normal"/>
    <w:uiPriority w:val="99"/>
    <w:rsid w:val="00257297"/>
    <w:pPr>
      <w:widowControl w:val="0"/>
      <w:autoSpaceDE w:val="0"/>
      <w:autoSpaceDN w:val="0"/>
      <w:adjustRightInd w:val="0"/>
      <w:spacing w:before="57" w:after="113" w:line="220" w:lineRule="atLeast"/>
      <w:ind w:left="907"/>
      <w:jc w:val="both"/>
    </w:pPr>
    <w:rPr>
      <w:rFonts w:ascii="Times" w:eastAsia="Times New Roman" w:hAnsi="Times" w:cs="Times"/>
      <w:color w:val="000000"/>
      <w:sz w:val="18"/>
      <w:szCs w:val="18"/>
      <w:lang w:eastAsia="pt-BR"/>
    </w:rPr>
  </w:style>
  <w:style w:type="character" w:customStyle="1" w:styleId="Hyperlink0">
    <w:name w:val="Hyperlink.0"/>
    <w:basedOn w:val="Fontepargpadro"/>
    <w:rsid w:val="00E676FA"/>
    <w:rPr>
      <w:rFonts w:ascii="Times New Roman" w:eastAsia="Times New Roman" w:hAnsi="Times New Roman" w:cs="Times New Roman"/>
      <w:outline w:val="0"/>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352">
      <w:bodyDiv w:val="1"/>
      <w:marLeft w:val="0"/>
      <w:marRight w:val="0"/>
      <w:marTop w:val="0"/>
      <w:marBottom w:val="0"/>
      <w:divBdr>
        <w:top w:val="none" w:sz="0" w:space="0" w:color="auto"/>
        <w:left w:val="none" w:sz="0" w:space="0" w:color="auto"/>
        <w:bottom w:val="none" w:sz="0" w:space="0" w:color="auto"/>
        <w:right w:val="none" w:sz="0" w:space="0" w:color="auto"/>
      </w:divBdr>
      <w:divsChild>
        <w:div w:id="1660188407">
          <w:marLeft w:val="547"/>
          <w:marRight w:val="0"/>
          <w:marTop w:val="106"/>
          <w:marBottom w:val="0"/>
          <w:divBdr>
            <w:top w:val="none" w:sz="0" w:space="0" w:color="auto"/>
            <w:left w:val="none" w:sz="0" w:space="0" w:color="auto"/>
            <w:bottom w:val="none" w:sz="0" w:space="0" w:color="auto"/>
            <w:right w:val="none" w:sz="0" w:space="0" w:color="auto"/>
          </w:divBdr>
        </w:div>
      </w:divsChild>
    </w:div>
    <w:div w:id="451292818">
      <w:bodyDiv w:val="1"/>
      <w:marLeft w:val="0"/>
      <w:marRight w:val="0"/>
      <w:marTop w:val="0"/>
      <w:marBottom w:val="0"/>
      <w:divBdr>
        <w:top w:val="none" w:sz="0" w:space="0" w:color="auto"/>
        <w:left w:val="none" w:sz="0" w:space="0" w:color="auto"/>
        <w:bottom w:val="none" w:sz="0" w:space="0" w:color="auto"/>
        <w:right w:val="none" w:sz="0" w:space="0" w:color="auto"/>
      </w:divBdr>
      <w:divsChild>
        <w:div w:id="433138154">
          <w:marLeft w:val="0"/>
          <w:marRight w:val="0"/>
          <w:marTop w:val="0"/>
          <w:marBottom w:val="0"/>
          <w:divBdr>
            <w:top w:val="none" w:sz="0" w:space="0" w:color="auto"/>
            <w:left w:val="none" w:sz="0" w:space="0" w:color="auto"/>
            <w:bottom w:val="none" w:sz="0" w:space="0" w:color="auto"/>
            <w:right w:val="none" w:sz="0" w:space="0" w:color="auto"/>
          </w:divBdr>
          <w:divsChild>
            <w:div w:id="716049680">
              <w:marLeft w:val="0"/>
              <w:marRight w:val="0"/>
              <w:marTop w:val="0"/>
              <w:marBottom w:val="0"/>
              <w:divBdr>
                <w:top w:val="none" w:sz="0" w:space="0" w:color="auto"/>
                <w:left w:val="none" w:sz="0" w:space="0" w:color="auto"/>
                <w:bottom w:val="none" w:sz="0" w:space="0" w:color="auto"/>
                <w:right w:val="none" w:sz="0" w:space="0" w:color="auto"/>
              </w:divBdr>
              <w:divsChild>
                <w:div w:id="415248292">
                  <w:marLeft w:val="0"/>
                  <w:marRight w:val="0"/>
                  <w:marTop w:val="0"/>
                  <w:marBottom w:val="0"/>
                  <w:divBdr>
                    <w:top w:val="none" w:sz="0" w:space="0" w:color="auto"/>
                    <w:left w:val="none" w:sz="0" w:space="0" w:color="auto"/>
                    <w:bottom w:val="none" w:sz="0" w:space="0" w:color="auto"/>
                    <w:right w:val="none" w:sz="0" w:space="0" w:color="auto"/>
                  </w:divBdr>
                  <w:divsChild>
                    <w:div w:id="340477000">
                      <w:marLeft w:val="0"/>
                      <w:marRight w:val="0"/>
                      <w:marTop w:val="0"/>
                      <w:marBottom w:val="0"/>
                      <w:divBdr>
                        <w:top w:val="none" w:sz="0" w:space="0" w:color="auto"/>
                        <w:left w:val="none" w:sz="0" w:space="0" w:color="auto"/>
                        <w:bottom w:val="none" w:sz="0" w:space="0" w:color="auto"/>
                        <w:right w:val="none" w:sz="0" w:space="0" w:color="auto"/>
                      </w:divBdr>
                      <w:divsChild>
                        <w:div w:id="424882830">
                          <w:marLeft w:val="0"/>
                          <w:marRight w:val="0"/>
                          <w:marTop w:val="0"/>
                          <w:marBottom w:val="0"/>
                          <w:divBdr>
                            <w:top w:val="none" w:sz="0" w:space="0" w:color="auto"/>
                            <w:left w:val="none" w:sz="0" w:space="0" w:color="auto"/>
                            <w:bottom w:val="none" w:sz="0" w:space="0" w:color="auto"/>
                            <w:right w:val="none" w:sz="0" w:space="0" w:color="auto"/>
                          </w:divBdr>
                          <w:divsChild>
                            <w:div w:id="1974367748">
                              <w:marLeft w:val="0"/>
                              <w:marRight w:val="0"/>
                              <w:marTop w:val="0"/>
                              <w:marBottom w:val="0"/>
                              <w:divBdr>
                                <w:top w:val="none" w:sz="0" w:space="0" w:color="auto"/>
                                <w:left w:val="none" w:sz="0" w:space="0" w:color="auto"/>
                                <w:bottom w:val="none" w:sz="0" w:space="0" w:color="auto"/>
                                <w:right w:val="none" w:sz="0" w:space="0" w:color="auto"/>
                              </w:divBdr>
                              <w:divsChild>
                                <w:div w:id="1288656231">
                                  <w:marLeft w:val="0"/>
                                  <w:marRight w:val="0"/>
                                  <w:marTop w:val="0"/>
                                  <w:marBottom w:val="0"/>
                                  <w:divBdr>
                                    <w:top w:val="none" w:sz="0" w:space="0" w:color="auto"/>
                                    <w:left w:val="none" w:sz="0" w:space="0" w:color="auto"/>
                                    <w:bottom w:val="none" w:sz="0" w:space="0" w:color="auto"/>
                                    <w:right w:val="none" w:sz="0" w:space="0" w:color="auto"/>
                                  </w:divBdr>
                                  <w:divsChild>
                                    <w:div w:id="835993816">
                                      <w:marLeft w:val="0"/>
                                      <w:marRight w:val="0"/>
                                      <w:marTop w:val="0"/>
                                      <w:marBottom w:val="0"/>
                                      <w:divBdr>
                                        <w:top w:val="none" w:sz="0" w:space="0" w:color="auto"/>
                                        <w:left w:val="none" w:sz="0" w:space="0" w:color="auto"/>
                                        <w:bottom w:val="none" w:sz="0" w:space="0" w:color="auto"/>
                                        <w:right w:val="none" w:sz="0" w:space="0" w:color="auto"/>
                                      </w:divBdr>
                                      <w:divsChild>
                                        <w:div w:id="690758987">
                                          <w:marLeft w:val="0"/>
                                          <w:marRight w:val="0"/>
                                          <w:marTop w:val="0"/>
                                          <w:marBottom w:val="0"/>
                                          <w:divBdr>
                                            <w:top w:val="none" w:sz="0" w:space="0" w:color="auto"/>
                                            <w:left w:val="none" w:sz="0" w:space="0" w:color="auto"/>
                                            <w:bottom w:val="none" w:sz="0" w:space="0" w:color="auto"/>
                                            <w:right w:val="none" w:sz="0" w:space="0" w:color="auto"/>
                                          </w:divBdr>
                                          <w:divsChild>
                                            <w:div w:id="530730751">
                                              <w:marLeft w:val="0"/>
                                              <w:marRight w:val="0"/>
                                              <w:marTop w:val="0"/>
                                              <w:marBottom w:val="0"/>
                                              <w:divBdr>
                                                <w:top w:val="none" w:sz="0" w:space="0" w:color="auto"/>
                                                <w:left w:val="none" w:sz="0" w:space="0" w:color="auto"/>
                                                <w:bottom w:val="none" w:sz="0" w:space="0" w:color="auto"/>
                                                <w:right w:val="none" w:sz="0" w:space="0" w:color="auto"/>
                                              </w:divBdr>
                                              <w:divsChild>
                                                <w:div w:id="2049331306">
                                                  <w:marLeft w:val="0"/>
                                                  <w:marRight w:val="0"/>
                                                  <w:marTop w:val="0"/>
                                                  <w:marBottom w:val="0"/>
                                                  <w:divBdr>
                                                    <w:top w:val="none" w:sz="0" w:space="0" w:color="auto"/>
                                                    <w:left w:val="none" w:sz="0" w:space="0" w:color="auto"/>
                                                    <w:bottom w:val="none" w:sz="0" w:space="0" w:color="auto"/>
                                                    <w:right w:val="none" w:sz="0" w:space="0" w:color="auto"/>
                                                  </w:divBdr>
                                                  <w:divsChild>
                                                    <w:div w:id="1075471644">
                                                      <w:marLeft w:val="0"/>
                                                      <w:marRight w:val="0"/>
                                                      <w:marTop w:val="0"/>
                                                      <w:marBottom w:val="0"/>
                                                      <w:divBdr>
                                                        <w:top w:val="none" w:sz="0" w:space="0" w:color="auto"/>
                                                        <w:left w:val="none" w:sz="0" w:space="0" w:color="auto"/>
                                                        <w:bottom w:val="none" w:sz="0" w:space="0" w:color="auto"/>
                                                        <w:right w:val="none" w:sz="0" w:space="0" w:color="auto"/>
                                                      </w:divBdr>
                                                      <w:divsChild>
                                                        <w:div w:id="774329655">
                                                          <w:marLeft w:val="0"/>
                                                          <w:marRight w:val="0"/>
                                                          <w:marTop w:val="0"/>
                                                          <w:marBottom w:val="0"/>
                                                          <w:divBdr>
                                                            <w:top w:val="none" w:sz="0" w:space="0" w:color="auto"/>
                                                            <w:left w:val="none" w:sz="0" w:space="0" w:color="auto"/>
                                                            <w:bottom w:val="none" w:sz="0" w:space="0" w:color="auto"/>
                                                            <w:right w:val="none" w:sz="0" w:space="0" w:color="auto"/>
                                                          </w:divBdr>
                                                          <w:divsChild>
                                                            <w:div w:id="8711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510727">
      <w:bodyDiv w:val="1"/>
      <w:marLeft w:val="0"/>
      <w:marRight w:val="0"/>
      <w:marTop w:val="0"/>
      <w:marBottom w:val="0"/>
      <w:divBdr>
        <w:top w:val="none" w:sz="0" w:space="0" w:color="auto"/>
        <w:left w:val="none" w:sz="0" w:space="0" w:color="auto"/>
        <w:bottom w:val="none" w:sz="0" w:space="0" w:color="auto"/>
        <w:right w:val="none" w:sz="0" w:space="0" w:color="auto"/>
      </w:divBdr>
    </w:div>
    <w:div w:id="603079413">
      <w:bodyDiv w:val="1"/>
      <w:marLeft w:val="0"/>
      <w:marRight w:val="0"/>
      <w:marTop w:val="0"/>
      <w:marBottom w:val="0"/>
      <w:divBdr>
        <w:top w:val="none" w:sz="0" w:space="0" w:color="auto"/>
        <w:left w:val="none" w:sz="0" w:space="0" w:color="auto"/>
        <w:bottom w:val="none" w:sz="0" w:space="0" w:color="auto"/>
        <w:right w:val="none" w:sz="0" w:space="0" w:color="auto"/>
      </w:divBdr>
      <w:divsChild>
        <w:div w:id="62725735">
          <w:marLeft w:val="0"/>
          <w:marRight w:val="0"/>
          <w:marTop w:val="0"/>
          <w:marBottom w:val="0"/>
          <w:divBdr>
            <w:top w:val="none" w:sz="0" w:space="0" w:color="auto"/>
            <w:left w:val="none" w:sz="0" w:space="0" w:color="auto"/>
            <w:bottom w:val="none" w:sz="0" w:space="0" w:color="auto"/>
            <w:right w:val="none" w:sz="0" w:space="0" w:color="auto"/>
          </w:divBdr>
        </w:div>
        <w:div w:id="1107315134">
          <w:marLeft w:val="0"/>
          <w:marRight w:val="0"/>
          <w:marTop w:val="0"/>
          <w:marBottom w:val="0"/>
          <w:divBdr>
            <w:top w:val="none" w:sz="0" w:space="0" w:color="auto"/>
            <w:left w:val="none" w:sz="0" w:space="0" w:color="auto"/>
            <w:bottom w:val="none" w:sz="0" w:space="0" w:color="auto"/>
            <w:right w:val="none" w:sz="0" w:space="0" w:color="auto"/>
          </w:divBdr>
        </w:div>
        <w:div w:id="1295676593">
          <w:marLeft w:val="0"/>
          <w:marRight w:val="0"/>
          <w:marTop w:val="0"/>
          <w:marBottom w:val="0"/>
          <w:divBdr>
            <w:top w:val="none" w:sz="0" w:space="0" w:color="auto"/>
            <w:left w:val="none" w:sz="0" w:space="0" w:color="auto"/>
            <w:bottom w:val="none" w:sz="0" w:space="0" w:color="auto"/>
            <w:right w:val="none" w:sz="0" w:space="0" w:color="auto"/>
          </w:divBdr>
        </w:div>
        <w:div w:id="1529374462">
          <w:marLeft w:val="0"/>
          <w:marRight w:val="0"/>
          <w:marTop w:val="0"/>
          <w:marBottom w:val="0"/>
          <w:divBdr>
            <w:top w:val="none" w:sz="0" w:space="0" w:color="auto"/>
            <w:left w:val="none" w:sz="0" w:space="0" w:color="auto"/>
            <w:bottom w:val="none" w:sz="0" w:space="0" w:color="auto"/>
            <w:right w:val="none" w:sz="0" w:space="0" w:color="auto"/>
          </w:divBdr>
        </w:div>
        <w:div w:id="1674408766">
          <w:marLeft w:val="0"/>
          <w:marRight w:val="0"/>
          <w:marTop w:val="0"/>
          <w:marBottom w:val="0"/>
          <w:divBdr>
            <w:top w:val="none" w:sz="0" w:space="0" w:color="auto"/>
            <w:left w:val="none" w:sz="0" w:space="0" w:color="auto"/>
            <w:bottom w:val="none" w:sz="0" w:space="0" w:color="auto"/>
            <w:right w:val="none" w:sz="0" w:space="0" w:color="auto"/>
          </w:divBdr>
        </w:div>
        <w:div w:id="1743601492">
          <w:marLeft w:val="0"/>
          <w:marRight w:val="0"/>
          <w:marTop w:val="0"/>
          <w:marBottom w:val="0"/>
          <w:divBdr>
            <w:top w:val="none" w:sz="0" w:space="0" w:color="auto"/>
            <w:left w:val="none" w:sz="0" w:space="0" w:color="auto"/>
            <w:bottom w:val="none" w:sz="0" w:space="0" w:color="auto"/>
            <w:right w:val="none" w:sz="0" w:space="0" w:color="auto"/>
          </w:divBdr>
        </w:div>
      </w:divsChild>
    </w:div>
    <w:div w:id="687489171">
      <w:bodyDiv w:val="1"/>
      <w:marLeft w:val="0"/>
      <w:marRight w:val="0"/>
      <w:marTop w:val="0"/>
      <w:marBottom w:val="0"/>
      <w:divBdr>
        <w:top w:val="none" w:sz="0" w:space="0" w:color="auto"/>
        <w:left w:val="none" w:sz="0" w:space="0" w:color="auto"/>
        <w:bottom w:val="none" w:sz="0" w:space="0" w:color="auto"/>
        <w:right w:val="none" w:sz="0" w:space="0" w:color="auto"/>
      </w:divBdr>
      <w:divsChild>
        <w:div w:id="1801610735">
          <w:marLeft w:val="547"/>
          <w:marRight w:val="0"/>
          <w:marTop w:val="154"/>
          <w:marBottom w:val="0"/>
          <w:divBdr>
            <w:top w:val="none" w:sz="0" w:space="0" w:color="auto"/>
            <w:left w:val="none" w:sz="0" w:space="0" w:color="auto"/>
            <w:bottom w:val="none" w:sz="0" w:space="0" w:color="auto"/>
            <w:right w:val="none" w:sz="0" w:space="0" w:color="auto"/>
          </w:divBdr>
        </w:div>
      </w:divsChild>
    </w:div>
    <w:div w:id="789712594">
      <w:bodyDiv w:val="1"/>
      <w:marLeft w:val="0"/>
      <w:marRight w:val="0"/>
      <w:marTop w:val="0"/>
      <w:marBottom w:val="0"/>
      <w:divBdr>
        <w:top w:val="none" w:sz="0" w:space="0" w:color="auto"/>
        <w:left w:val="none" w:sz="0" w:space="0" w:color="auto"/>
        <w:bottom w:val="none" w:sz="0" w:space="0" w:color="auto"/>
        <w:right w:val="none" w:sz="0" w:space="0" w:color="auto"/>
      </w:divBdr>
      <w:divsChild>
        <w:div w:id="113641684">
          <w:marLeft w:val="547"/>
          <w:marRight w:val="0"/>
          <w:marTop w:val="144"/>
          <w:marBottom w:val="0"/>
          <w:divBdr>
            <w:top w:val="none" w:sz="0" w:space="0" w:color="auto"/>
            <w:left w:val="none" w:sz="0" w:space="0" w:color="auto"/>
            <w:bottom w:val="none" w:sz="0" w:space="0" w:color="auto"/>
            <w:right w:val="none" w:sz="0" w:space="0" w:color="auto"/>
          </w:divBdr>
        </w:div>
      </w:divsChild>
    </w:div>
    <w:div w:id="1020006138">
      <w:bodyDiv w:val="1"/>
      <w:marLeft w:val="0"/>
      <w:marRight w:val="0"/>
      <w:marTop w:val="0"/>
      <w:marBottom w:val="0"/>
      <w:divBdr>
        <w:top w:val="none" w:sz="0" w:space="0" w:color="auto"/>
        <w:left w:val="none" w:sz="0" w:space="0" w:color="auto"/>
        <w:bottom w:val="none" w:sz="0" w:space="0" w:color="auto"/>
        <w:right w:val="none" w:sz="0" w:space="0" w:color="auto"/>
      </w:divBdr>
      <w:divsChild>
        <w:div w:id="641469712">
          <w:marLeft w:val="547"/>
          <w:marRight w:val="0"/>
          <w:marTop w:val="144"/>
          <w:marBottom w:val="0"/>
          <w:divBdr>
            <w:top w:val="none" w:sz="0" w:space="0" w:color="auto"/>
            <w:left w:val="none" w:sz="0" w:space="0" w:color="auto"/>
            <w:bottom w:val="none" w:sz="0" w:space="0" w:color="auto"/>
            <w:right w:val="none" w:sz="0" w:space="0" w:color="auto"/>
          </w:divBdr>
        </w:div>
      </w:divsChild>
    </w:div>
    <w:div w:id="1064521305">
      <w:bodyDiv w:val="1"/>
      <w:marLeft w:val="0"/>
      <w:marRight w:val="0"/>
      <w:marTop w:val="0"/>
      <w:marBottom w:val="0"/>
      <w:divBdr>
        <w:top w:val="none" w:sz="0" w:space="0" w:color="auto"/>
        <w:left w:val="none" w:sz="0" w:space="0" w:color="auto"/>
        <w:bottom w:val="none" w:sz="0" w:space="0" w:color="auto"/>
        <w:right w:val="none" w:sz="0" w:space="0" w:color="auto"/>
      </w:divBdr>
    </w:div>
    <w:div w:id="1071385279">
      <w:bodyDiv w:val="1"/>
      <w:marLeft w:val="0"/>
      <w:marRight w:val="0"/>
      <w:marTop w:val="0"/>
      <w:marBottom w:val="0"/>
      <w:divBdr>
        <w:top w:val="none" w:sz="0" w:space="0" w:color="auto"/>
        <w:left w:val="none" w:sz="0" w:space="0" w:color="auto"/>
        <w:bottom w:val="none" w:sz="0" w:space="0" w:color="auto"/>
        <w:right w:val="none" w:sz="0" w:space="0" w:color="auto"/>
      </w:divBdr>
      <w:divsChild>
        <w:div w:id="65108453">
          <w:marLeft w:val="0"/>
          <w:marRight w:val="0"/>
          <w:marTop w:val="0"/>
          <w:marBottom w:val="0"/>
          <w:divBdr>
            <w:top w:val="none" w:sz="0" w:space="0" w:color="auto"/>
            <w:left w:val="none" w:sz="0" w:space="0" w:color="auto"/>
            <w:bottom w:val="none" w:sz="0" w:space="0" w:color="auto"/>
            <w:right w:val="none" w:sz="0" w:space="0" w:color="auto"/>
          </w:divBdr>
        </w:div>
        <w:div w:id="1069645721">
          <w:marLeft w:val="0"/>
          <w:marRight w:val="0"/>
          <w:marTop w:val="0"/>
          <w:marBottom w:val="0"/>
          <w:divBdr>
            <w:top w:val="none" w:sz="0" w:space="0" w:color="auto"/>
            <w:left w:val="none" w:sz="0" w:space="0" w:color="auto"/>
            <w:bottom w:val="none" w:sz="0" w:space="0" w:color="auto"/>
            <w:right w:val="none" w:sz="0" w:space="0" w:color="auto"/>
          </w:divBdr>
        </w:div>
        <w:div w:id="1273515577">
          <w:marLeft w:val="0"/>
          <w:marRight w:val="0"/>
          <w:marTop w:val="0"/>
          <w:marBottom w:val="0"/>
          <w:divBdr>
            <w:top w:val="none" w:sz="0" w:space="0" w:color="auto"/>
            <w:left w:val="none" w:sz="0" w:space="0" w:color="auto"/>
            <w:bottom w:val="none" w:sz="0" w:space="0" w:color="auto"/>
            <w:right w:val="none" w:sz="0" w:space="0" w:color="auto"/>
          </w:divBdr>
        </w:div>
        <w:div w:id="1534347785">
          <w:marLeft w:val="0"/>
          <w:marRight w:val="0"/>
          <w:marTop w:val="0"/>
          <w:marBottom w:val="0"/>
          <w:divBdr>
            <w:top w:val="none" w:sz="0" w:space="0" w:color="auto"/>
            <w:left w:val="none" w:sz="0" w:space="0" w:color="auto"/>
            <w:bottom w:val="none" w:sz="0" w:space="0" w:color="auto"/>
            <w:right w:val="none" w:sz="0" w:space="0" w:color="auto"/>
          </w:divBdr>
        </w:div>
        <w:div w:id="1952737156">
          <w:marLeft w:val="0"/>
          <w:marRight w:val="0"/>
          <w:marTop w:val="0"/>
          <w:marBottom w:val="0"/>
          <w:divBdr>
            <w:top w:val="none" w:sz="0" w:space="0" w:color="auto"/>
            <w:left w:val="none" w:sz="0" w:space="0" w:color="auto"/>
            <w:bottom w:val="none" w:sz="0" w:space="0" w:color="auto"/>
            <w:right w:val="none" w:sz="0" w:space="0" w:color="auto"/>
          </w:divBdr>
        </w:div>
        <w:div w:id="1981492225">
          <w:marLeft w:val="0"/>
          <w:marRight w:val="0"/>
          <w:marTop w:val="0"/>
          <w:marBottom w:val="0"/>
          <w:divBdr>
            <w:top w:val="none" w:sz="0" w:space="0" w:color="auto"/>
            <w:left w:val="none" w:sz="0" w:space="0" w:color="auto"/>
            <w:bottom w:val="none" w:sz="0" w:space="0" w:color="auto"/>
            <w:right w:val="none" w:sz="0" w:space="0" w:color="auto"/>
          </w:divBdr>
        </w:div>
      </w:divsChild>
    </w:div>
    <w:div w:id="1547449156">
      <w:bodyDiv w:val="1"/>
      <w:marLeft w:val="0"/>
      <w:marRight w:val="0"/>
      <w:marTop w:val="0"/>
      <w:marBottom w:val="0"/>
      <w:divBdr>
        <w:top w:val="none" w:sz="0" w:space="0" w:color="auto"/>
        <w:left w:val="none" w:sz="0" w:space="0" w:color="auto"/>
        <w:bottom w:val="none" w:sz="0" w:space="0" w:color="auto"/>
        <w:right w:val="none" w:sz="0" w:space="0" w:color="auto"/>
      </w:divBdr>
      <w:divsChild>
        <w:div w:id="389622369">
          <w:marLeft w:val="547"/>
          <w:marRight w:val="0"/>
          <w:marTop w:val="106"/>
          <w:marBottom w:val="0"/>
          <w:divBdr>
            <w:top w:val="none" w:sz="0" w:space="0" w:color="auto"/>
            <w:left w:val="none" w:sz="0" w:space="0" w:color="auto"/>
            <w:bottom w:val="none" w:sz="0" w:space="0" w:color="auto"/>
            <w:right w:val="none" w:sz="0" w:space="0" w:color="auto"/>
          </w:divBdr>
        </w:div>
      </w:divsChild>
    </w:div>
    <w:div w:id="1863930609">
      <w:bodyDiv w:val="1"/>
      <w:marLeft w:val="0"/>
      <w:marRight w:val="0"/>
      <w:marTop w:val="0"/>
      <w:marBottom w:val="0"/>
      <w:divBdr>
        <w:top w:val="none" w:sz="0" w:space="0" w:color="auto"/>
        <w:left w:val="none" w:sz="0" w:space="0" w:color="auto"/>
        <w:bottom w:val="none" w:sz="0" w:space="0" w:color="auto"/>
        <w:right w:val="none" w:sz="0" w:space="0" w:color="auto"/>
      </w:divBdr>
    </w:div>
    <w:div w:id="1890458383">
      <w:bodyDiv w:val="1"/>
      <w:marLeft w:val="0"/>
      <w:marRight w:val="0"/>
      <w:marTop w:val="0"/>
      <w:marBottom w:val="0"/>
      <w:divBdr>
        <w:top w:val="none" w:sz="0" w:space="0" w:color="auto"/>
        <w:left w:val="none" w:sz="0" w:space="0" w:color="auto"/>
        <w:bottom w:val="none" w:sz="0" w:space="0" w:color="auto"/>
        <w:right w:val="none" w:sz="0" w:space="0" w:color="auto"/>
      </w:divBdr>
    </w:div>
    <w:div w:id="19695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310-427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ttes.cnpq.br/469545266545405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essenacional.com.br/portal/o-sul-global-esta-em-ascensao-mas-o-que-e-exatamente-o-sul-glob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attes.cnpq.br/1054981136267681"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orcid.org/0009-0000-9533-3577"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essenacional.com.br/portal/o-sul-global-esta-em-ascensao-mas-o-que-e-exatamente-o-sul-glob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Fon23</b:Tag>
    <b:SourceType>Book</b:SourceType>
    <b:Guid>{F98A20E3-4191-43A0-9791-8865CC7266F1}</b:Guid>
    <b:Author>
      <b:Author>
        <b:NameList>
          <b:Person>
            <b:Last>Fonseca</b:Last>
            <b:First>Isabel</b:First>
            <b:Middle>Celeste</b:Middle>
          </b:Person>
        </b:NameList>
      </b:Author>
    </b:Author>
    <b:Title>A Arbitragem Administrativa e Tributária</b:Title>
    <b:Year>2023</b:Year>
    <b:City>Coimbra</b:City>
    <b:Publisher>Almedina</b:Publisher>
    <b:Edition>2.ª</b:Edition>
    <b:RefOrder>1</b:RefOrder>
  </b:Source>
  <b:Source>
    <b:Tag>Dom18</b:Tag>
    <b:SourceType>JournalArticle</b:SourceType>
    <b:Guid>{AA17E949-0D59-40A0-9B8D-7036AA2670A6}</b:Guid>
    <b:Author>
      <b:Author>
        <b:NameList>
          <b:Person>
            <b:Last>Domingos</b:Last>
            <b:First>Francisco</b:First>
            <b:Middle>Nicolau</b:Middle>
          </b:Person>
        </b:NameList>
      </b:Author>
    </b:Author>
    <b:Title>A superação do dogma da incompatibilidade da arbitragem tributária com os princípios da legalidade, tutela jurisdicional efetiva e indisponibilidade do crédito tributário</b:Title>
    <b:JournalName>Economic Analysis Law Review</b:JournalName>
    <b:Year>2018</b:Year>
    <b:Pages>335-346</b:Pages>
    <b:Volume>9</b:Volume>
    <b:Issue>1</b:Issue>
    <b:RefOrder>2</b:RefOrder>
  </b:Source>
  <b:Source>
    <b:Tag>Rib23</b:Tag>
    <b:SourceType>Book</b:SourceType>
    <b:Guid>{203CB36F-9A99-4582-8D21-1A7DD51D66AA}</b:Guid>
    <b:Title>Acesso à Justiça: mecanismos de solução de conflitos e sustentabilidade responsiva</b:Title>
    <b:Year>2023</b:Year>
    <b:City>São Paulo</b:City>
    <b:Publisher>Editora Dialética</b:Publisher>
    <b:Author>
      <b:Author>
        <b:NameList>
          <b:Person>
            <b:Last>Ribas</b:Last>
            <b:First>Lígia</b:First>
          </b:Person>
          <b:Person>
            <b:Last>Decarli</b:Last>
            <b:First>Gigliola Lilian</b:First>
          </b:Person>
        </b:NameList>
      </b:Author>
    </b:Author>
    <b:RefOrder>3</b:RefOrder>
  </b:Source>
  <b:Source>
    <b:Tag>Net23</b:Tag>
    <b:SourceType>Book</b:SourceType>
    <b:Guid>{ACA4BBE4-5DD2-48DB-A130-837282FECE87}</b:Guid>
    <b:Title>Contencioso Tributário II - Processo, Arbitragem e Execução</b:Title>
    <b:Year>2023</b:Year>
    <b:City>Coimbra</b:City>
    <b:Publisher>Almedina</b:Publisher>
    <b:Author>
      <b:Author>
        <b:NameList>
          <b:Person>
            <b:Last>Neto</b:Last>
            <b:First>Serena Cabrito</b:First>
          </b:Person>
          <b:Person>
            <b:Last>Trindade</b:Last>
            <b:First>Carla Castelo</b:First>
          </b:Person>
        </b:NameList>
      </b:Author>
    </b:Author>
    <b:RefOrder>4</b:RefOrder>
  </b:Source>
  <b:Source>
    <b:Tag>Can07</b:Tag>
    <b:SourceType>Book</b:SourceType>
    <b:Guid>{C47E408A-D89E-4F8B-8120-7F0C5110C72C}</b:Guid>
    <b:Title>Constituição da República Portuguesa Anotada</b:Title>
    <b:Year>2007</b:Year>
    <b:City>Coimbra</b:City>
    <b:Publisher>Coimbra Editora</b:Publisher>
    <b:Volume>I</b:Volume>
    <b:Edition>3.ª</b:Edition>
    <b:Author>
      <b:Author>
        <b:NameList>
          <b:Person>
            <b:Last>Canotilho</b:Last>
            <b:First>José Joaquim Gomes</b:First>
          </b:Person>
          <b:Person>
            <b:Last>Moreira</b:Last>
            <b:First>Vital</b:First>
          </b:Person>
        </b:NameList>
      </b:Author>
    </b:Author>
    <b:RefOrder>5</b:RefOrder>
  </b:Source>
  <b:Source>
    <b:Tag>Bas21</b:Tag>
    <b:SourceType>Book</b:SourceType>
    <b:Guid>{EB9A7156-D350-47A9-8099-3AC479BC2C59}</b:Guid>
    <b:Author>
      <b:Author>
        <b:NameList>
          <b:Person>
            <b:Last>Basso</b:Last>
            <b:First>Bruno</b:First>
            <b:Middle>Bartelle</b:Middle>
          </b:Person>
        </b:NameList>
      </b:Author>
    </b:Author>
    <b:Title>Consensualidade no Direito Tributário: reflexões acerca da sua admissibilidade no atual modelo de cooperação processual</b:Title>
    <b:Year>2021</b:Year>
    <b:City>São Paulo</b:City>
    <b:Publisher>Editora Dialética</b:Publisher>
    <b:RefOrder>6</b:RefOrder>
  </b:Source>
  <b:Source>
    <b:Tag>Esc18</b:Tag>
    <b:SourceType>Book</b:SourceType>
    <b:Guid>{E0AD84C3-8D16-4897-80A2-A1F1EC2FDD2D}</b:Guid>
    <b:Author>
      <b:Author>
        <b:NameList>
          <b:Person>
            <b:Last>Escobar</b:Last>
            <b:First>Marcelo</b:First>
            <b:Middle>Ricardo</b:Middle>
          </b:Person>
        </b:NameList>
      </b:Author>
    </b:Author>
    <b:Title>Arbitragem Tributária no Brasil</b:Title>
    <b:Year>2018</b:Year>
    <b:City>São Paulo</b:City>
    <b:Publisher>Almedina Brasil</b:Publisher>
    <b:RefOrder>7</b:RefOrder>
  </b:Source>
  <b:Source>
    <b:Tag>Bol24</b:Tag>
    <b:SourceType>Book</b:SourceType>
    <b:Guid>{AAF0074E-D94D-46D4-8353-C58A4ACC7FAB}</b:Guid>
    <b:Title>Arbitragem Tributária</b:Title>
    <b:Year>2024</b:Year>
    <b:Author>
      <b:Author>
        <b:NameList>
          <b:Person>
            <b:Last>Bolognese</b:Last>
            <b:First>Marcelo</b:First>
          </b:Person>
        </b:NameList>
      </b:Author>
    </b:Author>
    <b:City>São Paulo</b:City>
    <b:Publisher>Editora Dialética</b:Publisher>
    <b:RefOrder>8</b:RefOrder>
  </b:Source>
  <b:Source>
    <b:Tag>Fel17</b:Tag>
    <b:SourceType>Book</b:SourceType>
    <b:Guid>{273D7ECD-AFF2-45FD-9DEF-5DAC83A4D57B}</b:Guid>
    <b:Title>Arbitragem em Matéria Tributária</b:Title>
    <b:Year>2017</b:Year>
    <b:City>Porto Alegre</b:City>
    <b:Publisher>Editora Buqui</b:Publisher>
    <b:Author>
      <b:Author>
        <b:NameList>
          <b:Person>
            <b:Last>Cordeiro</b:Last>
            <b:First>Felipe</b:First>
            <b:Middle>Moutinho</b:Middle>
          </b:Person>
        </b:NameList>
      </b:Author>
    </b:Author>
    <b:RefOrder>9</b:RefOrder>
  </b:Source>
  <b:Source>
    <b:Tag>Vil23</b:Tag>
    <b:SourceType>Book</b:SourceType>
    <b:Guid>{F48C6212-4EBD-4924-B0CE-CE4F377C6C08}</b:Guid>
    <b:Title>Guia da Arbitragem Tributária</b:Title>
    <b:Year>2023</b:Year>
    <b:City>Coimbra</b:City>
    <b:Publisher>Almedina</b:Publisher>
    <b:Edition>3.ª</b:Edition>
    <b:Author>
      <b:Author>
        <b:NameList>
          <b:Person>
            <b:Last>Villa-Lobos</b:Last>
            <b:First>Nuno</b:First>
          </b:Person>
          <b:Person>
            <b:Last>Pereira</b:Last>
            <b:First>Tânia Carvalhais</b:First>
          </b:Person>
        </b:NameList>
      </b:Author>
    </b:Author>
    <b:RefOrder>10</b:RefOrder>
  </b:Source>
  <b:Source>
    <b:Tag>Per23</b:Tag>
    <b:SourceType>Book</b:SourceType>
    <b:Guid>{1BC49497-6F69-4C67-A619-4DFDA0212656}</b:Guid>
    <b:Title>Guia da Arbitragem Tributária</b:Title>
    <b:Year>2023</b:Year>
    <b:City>Coimbra</b:City>
    <b:Publisher>Almedina</b:Publisher>
    <b:Author>
      <b:Author>
        <b:NameList>
          <b:Person>
            <b:Last>Perira</b:Last>
            <b:First>Tânia Carvalhais</b:First>
          </b:Person>
          <b:Person>
            <b:Last>Villa-Lobos</b:Last>
            <b:First>Nuno</b:First>
          </b:Person>
        </b:NameList>
      </b:Author>
    </b:Author>
    <b:Edition>3.ª</b:Edition>
    <b:RefOrder>11</b:RefOrder>
  </b:Source>
  <b:Source>
    <b:Tag>Fig23</b:Tag>
    <b:SourceType>Book</b:SourceType>
    <b:Guid>{8FEF7881-9C5C-4E2A-A722-781888498462}</b:Guid>
    <b:Author>
      <b:Author>
        <b:NameList>
          <b:Person>
            <b:Last>Figueiras</b:Last>
            <b:First>Cláudia</b:First>
            <b:Middle>Sofia Melo</b:Middle>
          </b:Person>
        </b:NameList>
      </b:Author>
    </b:Author>
    <b:Title>Justiça Tributária: Prevenção e Resolução Alternativa de Litígios</b:Title>
    <b:Year>2023</b:Year>
    <b:City>Coimbra</b:City>
    <b:Publisher>Almedina</b:Publisher>
    <b:RefOrder>12</b:RefOrder>
  </b:Source>
  <b:Source>
    <b:Tag>Fig231</b:Tag>
    <b:SourceType>Book</b:SourceType>
    <b:Guid>{D5BE57EC-1B20-421A-A25C-1D1B30A3A351}</b:Guid>
    <b:Author>
      <b:Author>
        <b:NameList>
          <b:Person>
            <b:Last>Figueiras</b:Last>
            <b:First>Cláudia</b:First>
            <b:Middle>Sofia Melo</b:Middle>
          </b:Person>
        </b:NameList>
      </b:Author>
    </b:Author>
    <b:Title>Justiça Tributária: Prevenção e Resolução Alternativa de Litígios</b:Title>
    <b:Year>2023</b:Year>
    <b:City>Coimbra</b:City>
    <b:Publisher>Almedina</b:Publisher>
    <b:RefOrder>13</b:RefOrder>
  </b:Source>
  <b:Source>
    <b:Tag>Fra16</b:Tag>
    <b:SourceType>Book</b:SourceType>
    <b:Guid>{2F9B5567-7752-447E-B7D9-E8DD9C145045}</b:Guid>
    <b:Title>Os métodos alternativos de resolução de conflitos tributários: novas tendências dogmáticas</b:Title>
    <b:Year>2016</b:Year>
    <b:City>Porto Alegre</b:City>
    <b:Publisher>Núria Fabris</b:Publisher>
    <b:Author>
      <b:Author>
        <b:NameList>
          <b:Person>
            <b:Last>Domingos</b:Last>
            <b:First>Francisco</b:First>
            <b:Middle>Nicolau</b:Middle>
          </b:Person>
        </b:NameList>
      </b:Author>
    </b:Author>
    <b:RefOrder>14</b:RefOrder>
  </b:Source>
  <b:Source>
    <b:Tag>Fon231</b:Tag>
    <b:SourceType>Book</b:SourceType>
    <b:Guid>{4E35E552-0B30-4EA9-839F-256F89E48AA4}</b:Guid>
    <b:Author>
      <b:Author>
        <b:NameList>
          <b:Person>
            <b:Last>Fonseca</b:Last>
            <b:First>Isabel</b:First>
            <b:Middle>Celeste</b:Middle>
          </b:Person>
        </b:NameList>
      </b:Author>
    </b:Author>
    <b:Title>Resolução Alternativa de Litígios Jurídico-Públicos - Novas sobre a Mediação, a Conciliação e a Arbitragem Administrativas</b:Title>
    <b:Year>2023</b:Year>
    <b:City>Coimbra</b:City>
    <b:Publisher>Almedina</b:Publisher>
    <b:RefOrder>15</b:RefOrder>
  </b:Source>
  <b:Source>
    <b:Tag>Tri</b:Tag>
    <b:SourceType>Book</b:SourceType>
    <b:Guid>{6A783827-9EED-4504-B6D6-1CB5172073BC}</b:Guid>
    <b:Author>
      <b:Author>
        <b:NameList>
          <b:Person>
            <b:Last>Trindade</b:Last>
            <b:First>Carla</b:First>
            <b:Middle>Castelo</b:Middle>
          </b:Person>
        </b:NameList>
      </b:Author>
    </b:Author>
    <b:Title>Regime Jurídico da Arbitragem Tributária - Anotado</b:Title>
    <b:Year>2016</b:Year>
    <b:City>Coimbra</b:City>
    <b:Publisher>Almedina</b:Publisher>
    <b:RefOrder>16</b:RefOrder>
  </b:Source>
  <b:Source>
    <b:Tag>San03</b:Tag>
    <b:SourceType>JournalArticle</b:SourceType>
    <b:Guid>{A60D785C-B173-4AF2-9815-4D974EB0C9CA}</b:Guid>
    <b:Title>Poderá o direito ser emancipatório?</b:Title>
    <b:Year>2003</b:Year>
    <b:City>Coimbra</b:City>
    <b:Author>
      <b:Author>
        <b:NameList>
          <b:Person>
            <b:Last>Santos</b:Last>
            <b:First>Boaventura</b:First>
            <b:Middle>de Sousa</b:Middle>
          </b:Person>
        </b:NameList>
      </b:Author>
    </b:Author>
    <b:JournalName>Revista Crítica de Ciências Sociais</b:JournalName>
    <b:Month>maio</b:Month>
    <b:Pages>3-76</b:Pages>
    <b:Issue>65</b:Issue>
    <b:RefOrder>17</b:RefOrder>
  </b:Source>
  <b:Source>
    <b:Tag>Dom14</b:Tag>
    <b:SourceType>JournalArticle</b:SourceType>
    <b:Guid>{156CE9D2-02FB-49F9-9F58-08833D2A3141}</b:Guid>
    <b:Author>
      <b:Author>
        <b:NameList>
          <b:Person>
            <b:Last>Domingos</b:Last>
            <b:First>Franscisco</b:First>
            <b:Middle>Nicolau</b:Middle>
          </b:Person>
        </b:NameList>
      </b:Author>
    </b:Author>
    <b:Title>Ensayo acerca de las características estructurales del sistema de arbitraje tributaria portugués</b:Title>
    <b:JournalName>Impuestos - Revista de Doctrina, Legislación y Jurisprudencia Tributaria</b:JournalName>
    <b:Year>2014</b:Year>
    <b:Month>junio</b:Month>
    <b:Volume>30</b:Volume>
    <b:Issue>6</b:Issue>
    <b:RefOrder>18</b:RefOrder>
  </b:Source>
  <b:Source>
    <b:Tag>Can14</b:Tag>
    <b:SourceType>Book</b:SourceType>
    <b:Guid>{2080E279-21CE-4C02-A243-8D9D023E3A85}</b:Guid>
    <b:Author>
      <b:Author>
        <b:NameList>
          <b:Person>
            <b:Last>Canotilho</b:Last>
            <b:First>josé</b:First>
            <b:Middle>Joaquim Gomes</b:Middle>
          </b:Person>
          <b:Person>
            <b:Last>Moreira</b:Last>
            <b:First>Vital</b:First>
          </b:Person>
        </b:NameList>
      </b:Author>
    </b:Author>
    <b:Title>Constituição da República Portuguesa Anotada</b:Title>
    <b:Year>2014</b:Year>
    <b:City>Coimbra</b:City>
    <b:Publisher>Coimbra Editora</b:Publisher>
    <b:Volume>II</b:Volume>
    <b:Edition>3.ª</b:Edition>
    <b:RefOrder>19</b:RefOrder>
  </b:Source>
</b:Sources>
</file>

<file path=customXml/itemProps1.xml><?xml version="1.0" encoding="utf-8"?>
<ds:datastoreItem xmlns:ds="http://schemas.openxmlformats.org/officeDocument/2006/customXml" ds:itemID="{04848CF3-2207-4CF4-86B7-90A00D88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11905</Words>
  <Characters>64292</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76045</CharactersWithSpaces>
  <SharedDoc>false</SharedDoc>
  <HLinks>
    <vt:vector size="42" baseType="variant">
      <vt:variant>
        <vt:i4>3604522</vt:i4>
      </vt:variant>
      <vt:variant>
        <vt:i4>6</vt:i4>
      </vt:variant>
      <vt:variant>
        <vt:i4>0</vt:i4>
      </vt:variant>
      <vt:variant>
        <vt:i4>5</vt:i4>
      </vt:variant>
      <vt:variant>
        <vt:lpwstr>http://www1.ci.uc.pt/ihti/proj/filipinas/ordenacoes.htm</vt:lpwstr>
      </vt:variant>
      <vt:variant>
        <vt:lpwstr/>
      </vt:variant>
      <vt:variant>
        <vt:i4>4456540</vt:i4>
      </vt:variant>
      <vt:variant>
        <vt:i4>3</vt:i4>
      </vt:variant>
      <vt:variant>
        <vt:i4>0</vt:i4>
      </vt:variant>
      <vt:variant>
        <vt:i4>5</vt:i4>
      </vt:variant>
      <vt:variant>
        <vt:lpwstr>http://www.ci.uc.pt/ihti/proj/afonsinas/</vt:lpwstr>
      </vt:variant>
      <vt:variant>
        <vt:lpwstr/>
      </vt:variant>
      <vt:variant>
        <vt:i4>7274549</vt:i4>
      </vt:variant>
      <vt:variant>
        <vt:i4>0</vt:i4>
      </vt:variant>
      <vt:variant>
        <vt:i4>0</vt:i4>
      </vt:variant>
      <vt:variant>
        <vt:i4>5</vt:i4>
      </vt:variant>
      <vt:variant>
        <vt:lpwstr>https://ihgb.org.br/pesquisa/hemeroteca/artigos-de-periodicos/item/80714-viva-la-pepa-a-historia-n%C3%A3o-contada-da-constituci%C3%B3n-espa%C3%B1ola-de-1812-em-terras-brasileiras.html</vt:lpwstr>
      </vt:variant>
      <vt:variant>
        <vt:lpwstr/>
      </vt:variant>
      <vt:variant>
        <vt:i4>2556017</vt:i4>
      </vt:variant>
      <vt:variant>
        <vt:i4>3</vt:i4>
      </vt:variant>
      <vt:variant>
        <vt:i4>0</vt:i4>
      </vt:variant>
      <vt:variant>
        <vt:i4>5</vt:i4>
      </vt:variant>
      <vt:variant>
        <vt:lpwstr>http://www1.ci.uc.pt/ihti/proj/filipinas/l1p20.htm</vt:lpwstr>
      </vt:variant>
      <vt:variant>
        <vt:lpwstr/>
      </vt:variant>
      <vt:variant>
        <vt:i4>5308443</vt:i4>
      </vt:variant>
      <vt:variant>
        <vt:i4>0</vt:i4>
      </vt:variant>
      <vt:variant>
        <vt:i4>0</vt:i4>
      </vt:variant>
      <vt:variant>
        <vt:i4>5</vt:i4>
      </vt:variant>
      <vt:variant>
        <vt:lpwstr>https://www.uniceub.br/media/183826/HISTORIGRAFIA.pdf</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1025</vt:i4>
      </vt:variant>
      <vt:variant>
        <vt:i4>4</vt:i4>
      </vt:variant>
      <vt:variant>
        <vt:lpwstr>http://creativecommons.org/licenses/by-nc/4.0/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Victor Nascimento dos Santos</dc:creator>
  <cp:keywords/>
  <cp:lastModifiedBy>Jose Alberto Monteiro Martins</cp:lastModifiedBy>
  <cp:revision>2</cp:revision>
  <cp:lastPrinted>2024-12-16T19:36:00Z</cp:lastPrinted>
  <dcterms:created xsi:type="dcterms:W3CDTF">2025-05-06T13:33:00Z</dcterms:created>
  <dcterms:modified xsi:type="dcterms:W3CDTF">2025-05-06T13:33:00Z</dcterms:modified>
</cp:coreProperties>
</file>